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53BA" w14:textId="5E9B738D" w:rsidR="003C6107" w:rsidRDefault="003C6107" w:rsidP="009D2193">
      <w:pPr>
        <w:autoSpaceDE w:val="0"/>
        <w:autoSpaceDN w:val="0"/>
        <w:adjustRightInd w:val="0"/>
        <w:spacing w:after="0" w:line="240" w:lineRule="auto"/>
        <w:rPr>
          <w:rFonts w:asciiTheme="majorHAnsi" w:hAnsiTheme="majorHAnsi" w:cs="TimesNewRomanPS-BoldMT"/>
          <w:b/>
          <w:bCs/>
          <w:sz w:val="24"/>
          <w:szCs w:val="24"/>
        </w:rPr>
      </w:pPr>
    </w:p>
    <w:p w14:paraId="6307F4ED" w14:textId="77777777" w:rsidR="00990E27" w:rsidRDefault="00990E27" w:rsidP="009D2193">
      <w:pPr>
        <w:autoSpaceDE w:val="0"/>
        <w:autoSpaceDN w:val="0"/>
        <w:adjustRightInd w:val="0"/>
        <w:spacing w:after="0" w:line="240" w:lineRule="auto"/>
        <w:rPr>
          <w:rFonts w:asciiTheme="majorHAnsi" w:hAnsiTheme="majorHAnsi" w:cs="TimesNewRomanPS-BoldMT"/>
          <w:b/>
          <w:bCs/>
          <w:sz w:val="24"/>
          <w:szCs w:val="24"/>
        </w:rPr>
      </w:pPr>
    </w:p>
    <w:p w14:paraId="434C1BF0" w14:textId="77777777" w:rsidR="00990E27" w:rsidRPr="00592D1B" w:rsidRDefault="00990E27" w:rsidP="009D2193">
      <w:pPr>
        <w:autoSpaceDE w:val="0"/>
        <w:autoSpaceDN w:val="0"/>
        <w:adjustRightInd w:val="0"/>
        <w:spacing w:after="0" w:line="240" w:lineRule="auto"/>
        <w:rPr>
          <w:rFonts w:asciiTheme="majorHAnsi" w:hAnsiTheme="majorHAnsi" w:cs="TimesNewRomanPS-BoldMT"/>
          <w:b/>
          <w:bCs/>
          <w:sz w:val="24"/>
          <w:szCs w:val="24"/>
        </w:rPr>
      </w:pPr>
    </w:p>
    <w:p w14:paraId="16A5C643" w14:textId="77777777" w:rsidR="001D79AB" w:rsidRPr="00592D1B" w:rsidRDefault="001D79AB" w:rsidP="009D2193">
      <w:pPr>
        <w:autoSpaceDE w:val="0"/>
        <w:autoSpaceDN w:val="0"/>
        <w:adjustRightInd w:val="0"/>
        <w:spacing w:after="0" w:line="240" w:lineRule="auto"/>
        <w:rPr>
          <w:rFonts w:asciiTheme="majorHAnsi" w:hAnsiTheme="majorHAnsi" w:cs="TimesNewRomanPS-BoldMT"/>
          <w:b/>
          <w:bCs/>
          <w:sz w:val="24"/>
          <w:szCs w:val="24"/>
        </w:rPr>
      </w:pPr>
    </w:p>
    <w:p w14:paraId="70B3BAF3" w14:textId="77777777" w:rsidR="001D79AB" w:rsidRPr="00592D1B" w:rsidRDefault="001D79AB" w:rsidP="009D2193">
      <w:pPr>
        <w:autoSpaceDE w:val="0"/>
        <w:autoSpaceDN w:val="0"/>
        <w:adjustRightInd w:val="0"/>
        <w:spacing w:after="0" w:line="240" w:lineRule="auto"/>
        <w:rPr>
          <w:rFonts w:asciiTheme="majorHAnsi" w:hAnsiTheme="majorHAnsi" w:cs="TimesNewRomanPS-BoldMT"/>
          <w:b/>
          <w:bCs/>
          <w:sz w:val="24"/>
          <w:szCs w:val="24"/>
        </w:rPr>
      </w:pPr>
    </w:p>
    <w:p w14:paraId="3A17F3FA" w14:textId="77777777" w:rsidR="001D79AB" w:rsidRPr="00592D1B" w:rsidRDefault="001D79AB" w:rsidP="009D2193">
      <w:pPr>
        <w:autoSpaceDE w:val="0"/>
        <w:autoSpaceDN w:val="0"/>
        <w:adjustRightInd w:val="0"/>
        <w:spacing w:after="0" w:line="240" w:lineRule="auto"/>
        <w:rPr>
          <w:rFonts w:asciiTheme="majorHAnsi" w:hAnsiTheme="majorHAnsi" w:cs="TimesNewRomanPS-BoldMT"/>
          <w:b/>
          <w:bCs/>
          <w:sz w:val="24"/>
          <w:szCs w:val="24"/>
        </w:rPr>
      </w:pPr>
    </w:p>
    <w:p w14:paraId="2A6FF070" w14:textId="77777777" w:rsidR="003C4C46" w:rsidRDefault="003C4C46">
      <w:pPr>
        <w:pStyle w:val="NormalWeb"/>
        <w:jc w:val="center"/>
        <w:rPr>
          <w:ins w:id="0" w:author="Kim Davis" w:date="2024-10-01T08:24:00Z" w16du:dateUtc="2024-10-01T12:24:00Z"/>
        </w:rPr>
        <w:pPrChange w:id="1" w:author="Kim Davis" w:date="2024-10-01T08:24:00Z" w16du:dateUtc="2024-10-01T12:24:00Z">
          <w:pPr>
            <w:pStyle w:val="NormalWeb"/>
          </w:pPr>
        </w:pPrChange>
      </w:pPr>
      <w:ins w:id="2" w:author="Kim Davis" w:date="2024-10-01T08:24:00Z" w16du:dateUtc="2024-10-01T12:24:00Z">
        <w:r>
          <w:rPr>
            <w:noProof/>
          </w:rPr>
          <w:drawing>
            <wp:inline distT="0" distB="0" distL="0" distR="0" wp14:anchorId="2367D3E1" wp14:editId="5A83C289">
              <wp:extent cx="5853062" cy="2195983"/>
              <wp:effectExtent l="0" t="0" r="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6369" cy="2212231"/>
                      </a:xfrm>
                      <a:prstGeom prst="rect">
                        <a:avLst/>
                      </a:prstGeom>
                      <a:noFill/>
                      <a:ln>
                        <a:noFill/>
                      </a:ln>
                    </pic:spPr>
                  </pic:pic>
                </a:graphicData>
              </a:graphic>
            </wp:inline>
          </w:drawing>
        </w:r>
      </w:ins>
    </w:p>
    <w:p w14:paraId="43F78B12" w14:textId="10D6D0E5" w:rsidR="001D79AB" w:rsidRPr="00592D1B" w:rsidDel="003C4C46" w:rsidRDefault="001D79AB" w:rsidP="009D2193">
      <w:pPr>
        <w:autoSpaceDE w:val="0"/>
        <w:autoSpaceDN w:val="0"/>
        <w:adjustRightInd w:val="0"/>
        <w:spacing w:after="0" w:line="240" w:lineRule="auto"/>
        <w:rPr>
          <w:del w:id="3" w:author="Kim Davis" w:date="2024-10-01T08:24:00Z" w16du:dateUtc="2024-10-01T12:24:00Z"/>
          <w:rFonts w:asciiTheme="majorHAnsi" w:hAnsiTheme="majorHAnsi" w:cs="TimesNewRomanPS-BoldMT"/>
          <w:b/>
          <w:bCs/>
          <w:sz w:val="24"/>
          <w:szCs w:val="24"/>
        </w:rPr>
      </w:pPr>
    </w:p>
    <w:p w14:paraId="0A9F15CC" w14:textId="1C18AD8C" w:rsidR="001D79AB" w:rsidRPr="00592D1B" w:rsidDel="003C4C46" w:rsidRDefault="001D79AB" w:rsidP="009D2193">
      <w:pPr>
        <w:autoSpaceDE w:val="0"/>
        <w:autoSpaceDN w:val="0"/>
        <w:adjustRightInd w:val="0"/>
        <w:spacing w:after="0" w:line="240" w:lineRule="auto"/>
        <w:jc w:val="center"/>
        <w:rPr>
          <w:del w:id="4" w:author="Kim Davis" w:date="2024-10-01T08:24:00Z" w16du:dateUtc="2024-10-01T12:24:00Z"/>
          <w:rFonts w:asciiTheme="majorHAnsi" w:hAnsiTheme="majorHAnsi" w:cs="TimesNewRomanPS-BoldMT"/>
          <w:b/>
          <w:bCs/>
          <w:sz w:val="24"/>
          <w:szCs w:val="24"/>
        </w:rPr>
      </w:pPr>
    </w:p>
    <w:p w14:paraId="1413E7F0" w14:textId="79C6965B" w:rsidR="001D79AB" w:rsidRPr="009D2193" w:rsidDel="003C4C46" w:rsidRDefault="001D79AB" w:rsidP="009D2193">
      <w:pPr>
        <w:autoSpaceDE w:val="0"/>
        <w:autoSpaceDN w:val="0"/>
        <w:adjustRightInd w:val="0"/>
        <w:spacing w:after="0" w:line="240" w:lineRule="auto"/>
        <w:jc w:val="center"/>
        <w:rPr>
          <w:del w:id="5" w:author="Kim Davis" w:date="2024-10-01T08:24:00Z" w16du:dateUtc="2024-10-01T12:24:00Z"/>
          <w:rFonts w:asciiTheme="majorHAnsi" w:hAnsiTheme="majorHAnsi" w:cs="TimesNewRomanPS-BoldMT"/>
          <w:b/>
          <w:bCs/>
          <w:sz w:val="24"/>
          <w:szCs w:val="24"/>
        </w:rPr>
      </w:pPr>
    </w:p>
    <w:p w14:paraId="596D7BA5" w14:textId="77777777"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3CBE13BC" w14:textId="77777777"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3CC3EF0D" w14:textId="77777777" w:rsidR="00990E27" w:rsidRPr="009D2193" w:rsidRDefault="00990E27" w:rsidP="009D2193">
      <w:pPr>
        <w:autoSpaceDE w:val="0"/>
        <w:autoSpaceDN w:val="0"/>
        <w:adjustRightInd w:val="0"/>
        <w:spacing w:after="0" w:line="240" w:lineRule="auto"/>
        <w:jc w:val="center"/>
        <w:rPr>
          <w:rFonts w:asciiTheme="majorHAnsi" w:hAnsiTheme="majorHAnsi" w:cs="TimesNewRomanPS-BoldMT"/>
          <w:b/>
          <w:bCs/>
          <w:sz w:val="24"/>
          <w:szCs w:val="24"/>
        </w:rPr>
      </w:pPr>
    </w:p>
    <w:p w14:paraId="5AB597D6" w14:textId="2E032748" w:rsidR="001D79AB" w:rsidRPr="009D2193" w:rsidRDefault="001B4BF7" w:rsidP="009D2193">
      <w:pPr>
        <w:autoSpaceDE w:val="0"/>
        <w:autoSpaceDN w:val="0"/>
        <w:adjustRightInd w:val="0"/>
        <w:spacing w:after="0" w:line="240" w:lineRule="auto"/>
        <w:jc w:val="center"/>
        <w:rPr>
          <w:rFonts w:asciiTheme="majorHAnsi" w:hAnsiTheme="majorHAnsi" w:cs="TimesNewRomanPS-BoldMT"/>
          <w:b/>
          <w:bCs/>
          <w:sz w:val="24"/>
          <w:szCs w:val="24"/>
        </w:rPr>
      </w:pPr>
      <w:r w:rsidRPr="009D2193">
        <w:rPr>
          <w:rFonts w:asciiTheme="majorHAnsi" w:hAnsiTheme="majorHAnsi" w:cs="TimesNewRomanPS-BoldMT"/>
          <w:b/>
          <w:bCs/>
          <w:sz w:val="24"/>
          <w:szCs w:val="24"/>
        </w:rPr>
        <w:t>CAMPUS SECURITY REPORT</w:t>
      </w:r>
    </w:p>
    <w:p w14:paraId="038EC8AF" w14:textId="68D51592" w:rsidR="001B4BF7" w:rsidRPr="009D2193" w:rsidRDefault="00C368C8" w:rsidP="570BCB5D">
      <w:pPr>
        <w:autoSpaceDE w:val="0"/>
        <w:autoSpaceDN w:val="0"/>
        <w:adjustRightInd w:val="0"/>
        <w:spacing w:after="0" w:line="240" w:lineRule="auto"/>
        <w:jc w:val="center"/>
        <w:rPr>
          <w:rFonts w:asciiTheme="majorHAnsi" w:hAnsiTheme="majorHAnsi" w:cs="TimesNewRomanPS-BoldMT"/>
          <w:b/>
          <w:bCs/>
          <w:sz w:val="24"/>
          <w:szCs w:val="24"/>
        </w:rPr>
      </w:pPr>
      <w:r>
        <w:rPr>
          <w:rFonts w:asciiTheme="majorHAnsi" w:hAnsiTheme="majorHAnsi" w:cs="TimesNewRomanPS-BoldMT"/>
          <w:b/>
          <w:bCs/>
          <w:sz w:val="24"/>
          <w:szCs w:val="24"/>
        </w:rPr>
        <w:t>2024</w:t>
      </w:r>
    </w:p>
    <w:p w14:paraId="17B5902F" w14:textId="77777777" w:rsidR="00D40E1D" w:rsidRPr="009D2193" w:rsidRDefault="00D40E1D" w:rsidP="009D2193">
      <w:pPr>
        <w:autoSpaceDE w:val="0"/>
        <w:autoSpaceDN w:val="0"/>
        <w:adjustRightInd w:val="0"/>
        <w:spacing w:after="0" w:line="240" w:lineRule="auto"/>
        <w:jc w:val="center"/>
        <w:rPr>
          <w:rFonts w:asciiTheme="majorHAnsi" w:hAnsiTheme="majorHAnsi" w:cs="TimesNewRomanPS-BoldMT"/>
          <w:b/>
          <w:bCs/>
          <w:sz w:val="24"/>
          <w:szCs w:val="24"/>
        </w:rPr>
      </w:pPr>
    </w:p>
    <w:p w14:paraId="2B690DCD" w14:textId="77777777" w:rsidR="003C6107" w:rsidRPr="009D2193" w:rsidRDefault="003C6107" w:rsidP="009D2193">
      <w:pPr>
        <w:autoSpaceDE w:val="0"/>
        <w:autoSpaceDN w:val="0"/>
        <w:adjustRightInd w:val="0"/>
        <w:spacing w:after="0" w:line="240" w:lineRule="auto"/>
        <w:jc w:val="center"/>
        <w:rPr>
          <w:rFonts w:asciiTheme="majorHAnsi" w:hAnsiTheme="majorHAnsi" w:cs="TimesNewRomanPSMT"/>
          <w:sz w:val="24"/>
          <w:szCs w:val="24"/>
        </w:rPr>
      </w:pPr>
    </w:p>
    <w:p w14:paraId="78434A2F" w14:textId="77777777" w:rsidR="00D40E1D" w:rsidRPr="009D2193" w:rsidRDefault="00D40E1D" w:rsidP="009D2193">
      <w:pPr>
        <w:autoSpaceDE w:val="0"/>
        <w:autoSpaceDN w:val="0"/>
        <w:adjustRightInd w:val="0"/>
        <w:spacing w:after="0" w:line="240" w:lineRule="auto"/>
        <w:jc w:val="center"/>
        <w:rPr>
          <w:rFonts w:asciiTheme="majorHAnsi" w:hAnsiTheme="majorHAnsi" w:cs="TimesNewRomanPSMT"/>
          <w:sz w:val="24"/>
          <w:szCs w:val="24"/>
        </w:rPr>
      </w:pPr>
    </w:p>
    <w:p w14:paraId="4881EFAD" w14:textId="77777777" w:rsidR="00D40E1D" w:rsidRPr="009D2193" w:rsidRDefault="00D40E1D" w:rsidP="009D2193">
      <w:pPr>
        <w:autoSpaceDE w:val="0"/>
        <w:autoSpaceDN w:val="0"/>
        <w:adjustRightInd w:val="0"/>
        <w:spacing w:after="0" w:line="240" w:lineRule="auto"/>
        <w:jc w:val="center"/>
        <w:rPr>
          <w:rFonts w:asciiTheme="majorHAnsi" w:hAnsiTheme="majorHAnsi" w:cs="TimesNewRomanPSMT"/>
          <w:sz w:val="24"/>
          <w:szCs w:val="24"/>
        </w:rPr>
      </w:pPr>
    </w:p>
    <w:p w14:paraId="562E2C07"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445BEAED"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15504C88"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4494CD5B"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2050FEAE" w14:textId="58E02194" w:rsidR="001B4BF7" w:rsidRPr="009D2193" w:rsidRDefault="00990E27" w:rsidP="009D2193">
      <w:pPr>
        <w:autoSpaceDE w:val="0"/>
        <w:autoSpaceDN w:val="0"/>
        <w:adjustRightInd w:val="0"/>
        <w:spacing w:after="0" w:line="240" w:lineRule="auto"/>
        <w:jc w:val="center"/>
        <w:rPr>
          <w:rFonts w:asciiTheme="majorHAnsi" w:hAnsiTheme="majorHAnsi" w:cs="TimesNewRomanPSMT"/>
          <w:sz w:val="24"/>
          <w:szCs w:val="24"/>
        </w:rPr>
      </w:pPr>
      <w:r w:rsidRPr="009D2193">
        <w:rPr>
          <w:rFonts w:asciiTheme="majorHAnsi" w:hAnsiTheme="majorHAnsi" w:cs="TimesNewRomanPSMT"/>
          <w:sz w:val="24"/>
          <w:szCs w:val="24"/>
        </w:rPr>
        <w:t>Tennessee College of Applied Technolog</w:t>
      </w:r>
      <w:r w:rsidR="00487D51">
        <w:rPr>
          <w:rFonts w:asciiTheme="majorHAnsi" w:hAnsiTheme="majorHAnsi" w:cs="TimesNewRomanPSMT"/>
          <w:sz w:val="24"/>
          <w:szCs w:val="24"/>
        </w:rPr>
        <w:t>y-Athens</w:t>
      </w:r>
    </w:p>
    <w:p w14:paraId="7501B358" w14:textId="24F18D19" w:rsidR="00990E27" w:rsidRDefault="00487D51" w:rsidP="009D2193">
      <w:pPr>
        <w:autoSpaceDE w:val="0"/>
        <w:autoSpaceDN w:val="0"/>
        <w:adjustRightInd w:val="0"/>
        <w:spacing w:after="0" w:line="240" w:lineRule="auto"/>
        <w:jc w:val="center"/>
        <w:rPr>
          <w:rFonts w:asciiTheme="majorHAnsi" w:hAnsiTheme="majorHAnsi" w:cs="TimesNewRomanPSMT"/>
          <w:sz w:val="24"/>
          <w:szCs w:val="24"/>
        </w:rPr>
      </w:pPr>
      <w:r>
        <w:rPr>
          <w:rFonts w:asciiTheme="majorHAnsi" w:hAnsiTheme="majorHAnsi" w:cs="TimesNewRomanPSMT"/>
          <w:sz w:val="24"/>
          <w:szCs w:val="24"/>
        </w:rPr>
        <w:t>1635 Technology Way</w:t>
      </w:r>
    </w:p>
    <w:p w14:paraId="294CC230" w14:textId="47CA42FB" w:rsidR="00487D51" w:rsidRPr="009D2193" w:rsidRDefault="00B9144D" w:rsidP="009D2193">
      <w:pPr>
        <w:autoSpaceDE w:val="0"/>
        <w:autoSpaceDN w:val="0"/>
        <w:adjustRightInd w:val="0"/>
        <w:spacing w:after="0" w:line="240" w:lineRule="auto"/>
        <w:jc w:val="center"/>
        <w:rPr>
          <w:rFonts w:asciiTheme="majorHAnsi" w:hAnsiTheme="majorHAnsi" w:cs="TimesNewRomanPSMT"/>
          <w:sz w:val="24"/>
          <w:szCs w:val="24"/>
        </w:rPr>
      </w:pPr>
      <w:r>
        <w:rPr>
          <w:rFonts w:asciiTheme="majorHAnsi" w:hAnsiTheme="majorHAnsi" w:cs="TimesNewRomanPSMT"/>
          <w:sz w:val="24"/>
          <w:szCs w:val="24"/>
        </w:rPr>
        <w:t>Athens, TN  37303</w:t>
      </w:r>
    </w:p>
    <w:p w14:paraId="5E472902" w14:textId="77777777" w:rsidR="001D79AB" w:rsidRPr="009D2193" w:rsidRDefault="001D79AB" w:rsidP="009D2193">
      <w:pPr>
        <w:autoSpaceDE w:val="0"/>
        <w:autoSpaceDN w:val="0"/>
        <w:adjustRightInd w:val="0"/>
        <w:spacing w:after="0" w:line="240" w:lineRule="auto"/>
        <w:jc w:val="center"/>
        <w:rPr>
          <w:rFonts w:asciiTheme="majorHAnsi" w:hAnsiTheme="majorHAnsi" w:cs="TimesNewRomanPSMT"/>
          <w:sz w:val="24"/>
          <w:szCs w:val="24"/>
        </w:rPr>
      </w:pPr>
    </w:p>
    <w:p w14:paraId="6AFD1CB9" w14:textId="77777777" w:rsidR="001D79AB" w:rsidRPr="009D2193" w:rsidRDefault="001D79AB" w:rsidP="009D2193">
      <w:pPr>
        <w:autoSpaceDE w:val="0"/>
        <w:autoSpaceDN w:val="0"/>
        <w:adjustRightInd w:val="0"/>
        <w:spacing w:after="0" w:line="240" w:lineRule="auto"/>
        <w:rPr>
          <w:rFonts w:asciiTheme="majorHAnsi" w:hAnsiTheme="majorHAnsi" w:cs="TimesNewRomanPSMT"/>
          <w:sz w:val="24"/>
          <w:szCs w:val="24"/>
        </w:rPr>
      </w:pPr>
    </w:p>
    <w:p w14:paraId="0B43CDBC" w14:textId="77777777" w:rsidR="001D79AB" w:rsidRPr="009D2193" w:rsidRDefault="001D79AB" w:rsidP="009D2193">
      <w:pPr>
        <w:rPr>
          <w:rFonts w:asciiTheme="majorHAnsi" w:hAnsiTheme="majorHAnsi"/>
          <w:sz w:val="24"/>
          <w:szCs w:val="24"/>
        </w:rPr>
      </w:pPr>
      <w:r w:rsidRPr="009D2193">
        <w:rPr>
          <w:rFonts w:asciiTheme="majorHAnsi" w:hAnsiTheme="majorHAnsi"/>
          <w:sz w:val="24"/>
          <w:szCs w:val="24"/>
        </w:rPr>
        <w:br w:type="page"/>
      </w:r>
    </w:p>
    <w:p w14:paraId="433867C2" w14:textId="77777777" w:rsidR="001C619A" w:rsidRPr="009D2193" w:rsidRDefault="00CA4C5E" w:rsidP="009D2193">
      <w:pPr>
        <w:spacing w:after="0"/>
        <w:rPr>
          <w:rFonts w:asciiTheme="majorHAnsi" w:hAnsiTheme="majorHAnsi"/>
          <w:noProof/>
          <w:sz w:val="24"/>
          <w:szCs w:val="24"/>
        </w:rPr>
      </w:pPr>
      <w:r w:rsidRPr="009D2193">
        <w:rPr>
          <w:rFonts w:asciiTheme="majorHAnsi" w:hAnsiTheme="majorHAnsi" w:cs="Calibri"/>
          <w:b/>
          <w:sz w:val="24"/>
          <w:szCs w:val="24"/>
          <w:u w:val="single"/>
        </w:rPr>
        <w:lastRenderedPageBreak/>
        <w:t>TABLE OF CONTENTS</w:t>
      </w:r>
      <w:r w:rsidRPr="009D2193">
        <w:rPr>
          <w:rFonts w:asciiTheme="majorHAnsi" w:hAnsiTheme="majorHAnsi" w:cs="Calibri"/>
          <w:b/>
          <w:sz w:val="24"/>
          <w:szCs w:val="24"/>
          <w:u w:val="single"/>
        </w:rPr>
        <w:fldChar w:fldCharType="begin"/>
      </w:r>
      <w:r w:rsidRPr="009D2193">
        <w:rPr>
          <w:rFonts w:asciiTheme="majorHAnsi" w:hAnsiTheme="majorHAnsi" w:cs="Calibri"/>
          <w:b/>
          <w:sz w:val="24"/>
          <w:szCs w:val="24"/>
          <w:u w:val="single"/>
        </w:rPr>
        <w:instrText xml:space="preserve"> TOC \o "1-2" \h \z \u </w:instrText>
      </w:r>
      <w:r w:rsidRPr="009D2193">
        <w:rPr>
          <w:rFonts w:asciiTheme="majorHAnsi" w:hAnsiTheme="majorHAnsi" w:cs="Calibri"/>
          <w:b/>
          <w:sz w:val="24"/>
          <w:szCs w:val="24"/>
          <w:u w:val="single"/>
        </w:rPr>
        <w:fldChar w:fldCharType="separate"/>
      </w:r>
    </w:p>
    <w:p w14:paraId="65F15BBC" w14:textId="54C124B9"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17" w:history="1">
        <w:r w:rsidRPr="009D2193">
          <w:rPr>
            <w:rStyle w:val="Hyperlink"/>
            <w:rFonts w:asciiTheme="majorHAnsi" w:hAnsiTheme="majorHAnsi"/>
            <w:noProof/>
            <w:color w:val="auto"/>
            <w:sz w:val="24"/>
            <w:szCs w:val="24"/>
          </w:rPr>
          <w:t>Crime Statistics: Statement Concerning Law Enforcement (All Campuses)</w:t>
        </w:r>
        <w:r w:rsidRPr="009D2193">
          <w:rPr>
            <w:rFonts w:asciiTheme="majorHAnsi" w:hAnsiTheme="majorHAnsi"/>
            <w:noProof/>
            <w:webHidden/>
            <w:sz w:val="24"/>
            <w:szCs w:val="24"/>
          </w:rPr>
          <w:tab/>
        </w:r>
      </w:hyperlink>
    </w:p>
    <w:p w14:paraId="77592877" w14:textId="10AABD3A"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18" w:history="1">
        <w:r w:rsidRPr="009D2193">
          <w:rPr>
            <w:rStyle w:val="Hyperlink"/>
            <w:rFonts w:asciiTheme="majorHAnsi" w:hAnsiTheme="majorHAnsi"/>
            <w:noProof/>
            <w:color w:val="auto"/>
            <w:sz w:val="24"/>
            <w:szCs w:val="24"/>
          </w:rPr>
          <w:t xml:space="preserve">Crime Statistics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668.46(b)(1)]</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32725006" w14:textId="012A22C1"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19" w:history="1">
        <w:r w:rsidRPr="009D2193">
          <w:rPr>
            <w:rStyle w:val="Hyperlink"/>
            <w:rFonts w:asciiTheme="majorHAnsi" w:hAnsiTheme="majorHAnsi"/>
            <w:noProof/>
            <w:color w:val="auto"/>
            <w:sz w:val="24"/>
            <w:szCs w:val="24"/>
          </w:rPr>
          <w:t xml:space="preserve">How to Report Criminal Offenses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668.46(b)(2)]</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6674B425" w14:textId="1655942F"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20" w:history="1">
        <w:r w:rsidRPr="009D2193">
          <w:rPr>
            <w:rStyle w:val="Hyperlink"/>
            <w:rFonts w:asciiTheme="majorHAnsi" w:hAnsiTheme="majorHAnsi"/>
            <w:noProof/>
            <w:color w:val="auto"/>
            <w:sz w:val="24"/>
            <w:szCs w:val="24"/>
          </w:rPr>
          <w:t xml:space="preserve">Timely Warnings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668.46(b)(2)(i)]</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262FD199" w14:textId="6C2293A2"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21" w:history="1">
        <w:r w:rsidRPr="009D2193">
          <w:rPr>
            <w:rStyle w:val="Hyperlink"/>
            <w:rFonts w:asciiTheme="majorHAnsi" w:hAnsiTheme="majorHAnsi"/>
            <w:noProof/>
            <w:color w:val="auto"/>
            <w:sz w:val="24"/>
            <w:szCs w:val="24"/>
          </w:rPr>
          <w:t xml:space="preserve">Preparation of Disclosure of Crime Statistics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668.46(b)(2)(ii)]</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1388B27A" w14:textId="05868F69"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22" w:history="1">
        <w:r w:rsidRPr="009D2193">
          <w:rPr>
            <w:rStyle w:val="Hyperlink"/>
            <w:rFonts w:asciiTheme="majorHAnsi" w:hAnsiTheme="majorHAnsi"/>
            <w:noProof/>
            <w:color w:val="auto"/>
            <w:sz w:val="24"/>
            <w:szCs w:val="24"/>
          </w:rPr>
          <w:t xml:space="preserve">Voluntary Confidential Reporting of Crimes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668.46(b)(2)(iii)]</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7E33A844" w14:textId="163875CE"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23" w:history="1">
        <w:r w:rsidRPr="009D2193">
          <w:rPr>
            <w:rStyle w:val="Hyperlink"/>
            <w:rFonts w:asciiTheme="majorHAnsi" w:hAnsiTheme="majorHAnsi"/>
            <w:noProof/>
            <w:color w:val="auto"/>
            <w:sz w:val="24"/>
            <w:szCs w:val="24"/>
          </w:rPr>
          <w:t xml:space="preserve">Security and Access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668.46(b)(3)]</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1ECB3084" w14:textId="0F0C1E54"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24" w:history="1">
        <w:r w:rsidRPr="009D2193">
          <w:rPr>
            <w:rStyle w:val="Hyperlink"/>
            <w:rFonts w:asciiTheme="majorHAnsi" w:hAnsiTheme="majorHAnsi"/>
            <w:noProof/>
            <w:color w:val="auto"/>
            <w:sz w:val="24"/>
            <w:szCs w:val="24"/>
          </w:rPr>
          <w:t xml:space="preserve">Campus Law Enforcement Authority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668.46(b)(4)(i)]</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7410FC82" w14:textId="5EF442B9"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25" w:history="1">
        <w:r w:rsidRPr="009D2193">
          <w:rPr>
            <w:rStyle w:val="Hyperlink"/>
            <w:rFonts w:asciiTheme="majorHAnsi" w:hAnsiTheme="majorHAnsi"/>
            <w:noProof/>
            <w:color w:val="auto"/>
            <w:sz w:val="24"/>
            <w:szCs w:val="24"/>
          </w:rPr>
          <w:t xml:space="preserve">Memorandum of Understanding (MOU) with Local Law Enforcement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668.46(b)(4)(i)]</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4AB40F25" w14:textId="5BB0949D"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26" w:history="1">
        <w:r w:rsidRPr="009D2193">
          <w:rPr>
            <w:rStyle w:val="Hyperlink"/>
            <w:rFonts w:asciiTheme="majorHAnsi" w:hAnsiTheme="majorHAnsi"/>
            <w:noProof/>
            <w:color w:val="auto"/>
            <w:sz w:val="24"/>
            <w:szCs w:val="24"/>
          </w:rPr>
          <w:t xml:space="preserve">Encouragement of Accurate and Prompt Crime Reporting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668.46(b)(4)(ii)]</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78B5EB75" w14:textId="204229F9"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27" w:history="1">
        <w:r w:rsidRPr="009D2193">
          <w:rPr>
            <w:rStyle w:val="Hyperlink"/>
            <w:rFonts w:asciiTheme="majorHAnsi" w:hAnsiTheme="majorHAnsi"/>
            <w:noProof/>
            <w:color w:val="auto"/>
            <w:sz w:val="24"/>
            <w:szCs w:val="24"/>
          </w:rPr>
          <w:t xml:space="preserve">Security Awareness Programs for Students and Employees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668.46(b)(5)]</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7616F2B8" w14:textId="2550EE41"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28" w:history="1">
        <w:r w:rsidRPr="009D2193">
          <w:rPr>
            <w:rStyle w:val="Hyperlink"/>
            <w:rFonts w:asciiTheme="majorHAnsi" w:hAnsiTheme="majorHAnsi"/>
            <w:noProof/>
            <w:color w:val="auto"/>
            <w:sz w:val="24"/>
            <w:szCs w:val="24"/>
          </w:rPr>
          <w:t xml:space="preserve">Programs Designed to Inform Students and Employees About Prevention of Crime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668.46(b)(6)]</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696A6990" w14:textId="2CD10151"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29" w:history="1">
        <w:r w:rsidRPr="009D2193">
          <w:rPr>
            <w:rStyle w:val="Hyperlink"/>
            <w:rFonts w:asciiTheme="majorHAnsi" w:hAnsiTheme="majorHAnsi"/>
            <w:noProof/>
            <w:color w:val="auto"/>
            <w:sz w:val="24"/>
            <w:szCs w:val="24"/>
          </w:rPr>
          <w:t xml:space="preserve">Monitoring Off-campus Student Organizations [34 CFR </w:t>
        </w:r>
        <w:r w:rsidRPr="009D2193">
          <w:rPr>
            <w:rStyle w:val="Hyperlink"/>
            <w:rFonts w:asciiTheme="majorHAnsi" w:eastAsia="Times New Roman" w:hAnsiTheme="majorHAnsi" w:cs="Times New Roman"/>
            <w:noProof/>
            <w:color w:val="auto"/>
            <w:sz w:val="24"/>
            <w:szCs w:val="24"/>
          </w:rPr>
          <w:t>§</w:t>
        </w:r>
        <w:r w:rsidRPr="009D2193">
          <w:rPr>
            <w:rStyle w:val="Hyperlink"/>
            <w:rFonts w:asciiTheme="majorHAnsi" w:hAnsiTheme="majorHAnsi" w:cs="Times New Roman"/>
            <w:noProof/>
            <w:color w:val="auto"/>
            <w:sz w:val="24"/>
            <w:szCs w:val="24"/>
          </w:rPr>
          <w:t>668.46(b)(7)]</w:t>
        </w:r>
        <w:r w:rsidRPr="009D2193">
          <w:rPr>
            <w:rStyle w:val="Hyperlink"/>
            <w:rFonts w:asciiTheme="majorHAnsi" w:hAnsiTheme="majorHAnsi"/>
            <w:noProof/>
            <w:color w:val="auto"/>
            <w:sz w:val="24"/>
            <w:szCs w:val="24"/>
          </w:rPr>
          <w:t xml:space="preserve"> (All Campuses)</w:t>
        </w:r>
        <w:r w:rsidRPr="009D2193">
          <w:rPr>
            <w:rFonts w:asciiTheme="majorHAnsi" w:hAnsiTheme="majorHAnsi"/>
            <w:noProof/>
            <w:webHidden/>
            <w:sz w:val="24"/>
            <w:szCs w:val="24"/>
          </w:rPr>
          <w:tab/>
        </w:r>
      </w:hyperlink>
    </w:p>
    <w:p w14:paraId="3260A8BB" w14:textId="692C41C3"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30" w:history="1">
        <w:r w:rsidRPr="009D2193">
          <w:rPr>
            <w:rStyle w:val="Hyperlink"/>
            <w:rFonts w:asciiTheme="majorHAnsi" w:hAnsiTheme="majorHAnsi"/>
            <w:noProof/>
            <w:color w:val="auto"/>
            <w:sz w:val="24"/>
            <w:szCs w:val="24"/>
          </w:rPr>
          <w:t>Alcohol and Illegal Drugs [34 CFR §668.46(b)(8) &amp; (b)(9)] (All Campuses)</w:t>
        </w:r>
        <w:r w:rsidRPr="009D2193">
          <w:rPr>
            <w:rFonts w:asciiTheme="majorHAnsi" w:hAnsiTheme="majorHAnsi"/>
            <w:noProof/>
            <w:webHidden/>
            <w:sz w:val="24"/>
            <w:szCs w:val="24"/>
          </w:rPr>
          <w:tab/>
        </w:r>
      </w:hyperlink>
    </w:p>
    <w:p w14:paraId="4135EB98" w14:textId="61E3BEAA"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31" w:history="1">
        <w:r w:rsidRPr="009D2193">
          <w:rPr>
            <w:rStyle w:val="Hyperlink"/>
            <w:rFonts w:asciiTheme="majorHAnsi" w:hAnsiTheme="majorHAnsi"/>
            <w:noProof/>
            <w:color w:val="auto"/>
            <w:sz w:val="24"/>
            <w:szCs w:val="24"/>
          </w:rPr>
          <w:t>Policy Statement Addressing Substance Abuse Education [34 CFR §668.46(b)(10)]</w:t>
        </w:r>
        <w:r w:rsidRPr="009D2193">
          <w:rPr>
            <w:rFonts w:asciiTheme="majorHAnsi" w:hAnsiTheme="majorHAnsi"/>
            <w:noProof/>
            <w:webHidden/>
            <w:sz w:val="24"/>
            <w:szCs w:val="24"/>
          </w:rPr>
          <w:tab/>
        </w:r>
      </w:hyperlink>
    </w:p>
    <w:p w14:paraId="4C9C0201" w14:textId="79165E04"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32" w:history="1">
        <w:r w:rsidRPr="009D2193">
          <w:rPr>
            <w:rStyle w:val="Hyperlink"/>
            <w:rFonts w:asciiTheme="majorHAnsi" w:hAnsiTheme="majorHAnsi"/>
            <w:noProof/>
            <w:color w:val="auto"/>
            <w:sz w:val="24"/>
            <w:szCs w:val="24"/>
          </w:rPr>
          <w:t>Sexual Misconduct [34 CFR §668.46(b)(11)] (All Campuses)</w:t>
        </w:r>
        <w:r w:rsidRPr="009D2193">
          <w:rPr>
            <w:rFonts w:asciiTheme="majorHAnsi" w:hAnsiTheme="majorHAnsi"/>
            <w:noProof/>
            <w:webHidden/>
            <w:sz w:val="24"/>
            <w:szCs w:val="24"/>
          </w:rPr>
          <w:tab/>
        </w:r>
      </w:hyperlink>
    </w:p>
    <w:p w14:paraId="1805CDC3" w14:textId="6A21AC9F"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33" w:history="1">
        <w:r w:rsidRPr="009D2193">
          <w:rPr>
            <w:rStyle w:val="Hyperlink"/>
            <w:rFonts w:asciiTheme="majorHAnsi" w:hAnsiTheme="majorHAnsi"/>
            <w:noProof/>
            <w:color w:val="auto"/>
            <w:sz w:val="24"/>
            <w:szCs w:val="24"/>
          </w:rPr>
          <w:t>Definitions</w:t>
        </w:r>
        <w:r w:rsidRPr="009D2193">
          <w:rPr>
            <w:rFonts w:asciiTheme="majorHAnsi" w:hAnsiTheme="majorHAnsi"/>
            <w:noProof/>
            <w:webHidden/>
            <w:sz w:val="24"/>
            <w:szCs w:val="24"/>
          </w:rPr>
          <w:tab/>
        </w:r>
      </w:hyperlink>
    </w:p>
    <w:p w14:paraId="31B36CCF" w14:textId="28E842A1"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34" w:history="1">
        <w:r w:rsidRPr="009D2193">
          <w:rPr>
            <w:rStyle w:val="Hyperlink"/>
            <w:rFonts w:asciiTheme="majorHAnsi" w:hAnsiTheme="majorHAnsi"/>
            <w:noProof/>
            <w:color w:val="auto"/>
            <w:sz w:val="24"/>
            <w:szCs w:val="24"/>
          </w:rPr>
          <w:t>Sexual Misconduct Educational Programs And Campaigns [34 CFR §668.46(b)(11)(i)]</w:t>
        </w:r>
        <w:r w:rsidRPr="009D2193">
          <w:rPr>
            <w:rFonts w:asciiTheme="majorHAnsi" w:hAnsiTheme="majorHAnsi"/>
            <w:noProof/>
            <w:webHidden/>
            <w:sz w:val="24"/>
            <w:szCs w:val="24"/>
          </w:rPr>
          <w:tab/>
        </w:r>
      </w:hyperlink>
    </w:p>
    <w:p w14:paraId="4B62192A" w14:textId="46981045"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35" w:history="1">
        <w:r w:rsidRPr="009D2193">
          <w:rPr>
            <w:rStyle w:val="Hyperlink"/>
            <w:rFonts w:asciiTheme="majorHAnsi" w:hAnsiTheme="majorHAnsi"/>
            <w:noProof/>
            <w:color w:val="auto"/>
            <w:sz w:val="24"/>
            <w:szCs w:val="24"/>
          </w:rPr>
          <w:t>Procedures Students Should Follow If A Sex Offense Occurs [34 CFR §668.46(b)(11)(ii)]</w:t>
        </w:r>
        <w:r w:rsidRPr="009D2193">
          <w:rPr>
            <w:rFonts w:asciiTheme="majorHAnsi" w:hAnsiTheme="majorHAnsi"/>
            <w:noProof/>
            <w:webHidden/>
            <w:sz w:val="24"/>
            <w:szCs w:val="24"/>
          </w:rPr>
          <w:tab/>
        </w:r>
      </w:hyperlink>
    </w:p>
    <w:p w14:paraId="0D6C438B" w14:textId="52B4FF68"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36" w:history="1">
        <w:r w:rsidRPr="009D2193">
          <w:rPr>
            <w:rStyle w:val="Hyperlink"/>
            <w:rFonts w:asciiTheme="majorHAnsi" w:hAnsiTheme="majorHAnsi"/>
            <w:noProof/>
            <w:color w:val="auto"/>
            <w:sz w:val="24"/>
            <w:szCs w:val="24"/>
          </w:rPr>
          <w:t>Reporting Sexual Misconduct [34 CFR §668.46(b)(11)(ii)]</w:t>
        </w:r>
        <w:r w:rsidRPr="009D2193">
          <w:rPr>
            <w:rFonts w:asciiTheme="majorHAnsi" w:hAnsiTheme="majorHAnsi"/>
            <w:noProof/>
            <w:webHidden/>
            <w:sz w:val="24"/>
            <w:szCs w:val="24"/>
          </w:rPr>
          <w:tab/>
        </w:r>
      </w:hyperlink>
    </w:p>
    <w:p w14:paraId="0D67D276" w14:textId="04B7188B"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37" w:history="1">
        <w:r w:rsidRPr="009D2193">
          <w:rPr>
            <w:rStyle w:val="Hyperlink"/>
            <w:rFonts w:asciiTheme="majorHAnsi" w:hAnsiTheme="majorHAnsi"/>
            <w:noProof/>
            <w:color w:val="auto"/>
            <w:sz w:val="24"/>
            <w:szCs w:val="24"/>
          </w:rPr>
          <w:t>Investigation Requirements And Procedures [34 CFR §668.46(b)(11)(ii)]</w:t>
        </w:r>
        <w:r w:rsidRPr="009D2193">
          <w:rPr>
            <w:rFonts w:asciiTheme="majorHAnsi" w:hAnsiTheme="majorHAnsi"/>
            <w:noProof/>
            <w:webHidden/>
            <w:sz w:val="24"/>
            <w:szCs w:val="24"/>
          </w:rPr>
          <w:tab/>
        </w:r>
      </w:hyperlink>
    </w:p>
    <w:p w14:paraId="6301BDB9" w14:textId="7F354537"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38" w:history="1">
        <w:r w:rsidRPr="009D2193">
          <w:rPr>
            <w:rStyle w:val="Hyperlink"/>
            <w:rFonts w:asciiTheme="majorHAnsi" w:hAnsiTheme="majorHAnsi"/>
            <w:noProof/>
            <w:color w:val="auto"/>
            <w:sz w:val="24"/>
            <w:szCs w:val="24"/>
          </w:rPr>
          <w:t>Outcome Of Investigation And Determination Of Appropriate Action</w:t>
        </w:r>
        <w:r w:rsidRPr="009D2193">
          <w:rPr>
            <w:rFonts w:asciiTheme="majorHAnsi" w:hAnsiTheme="majorHAnsi"/>
            <w:noProof/>
            <w:webHidden/>
            <w:sz w:val="24"/>
            <w:szCs w:val="24"/>
          </w:rPr>
          <w:tab/>
        </w:r>
      </w:hyperlink>
    </w:p>
    <w:p w14:paraId="54D85FA3" w14:textId="39AD3C14"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39" w:history="1">
        <w:r w:rsidRPr="009D2193">
          <w:rPr>
            <w:rStyle w:val="Hyperlink"/>
            <w:rFonts w:asciiTheme="majorHAnsi" w:hAnsiTheme="majorHAnsi"/>
            <w:noProof/>
            <w:color w:val="auto"/>
            <w:sz w:val="24"/>
            <w:szCs w:val="24"/>
          </w:rPr>
          <w:t>Timeframe For Conducting The Investigation</w:t>
        </w:r>
        <w:r w:rsidRPr="009D2193">
          <w:rPr>
            <w:rFonts w:asciiTheme="majorHAnsi" w:hAnsiTheme="majorHAnsi"/>
            <w:noProof/>
            <w:webHidden/>
            <w:sz w:val="24"/>
            <w:szCs w:val="24"/>
          </w:rPr>
          <w:tab/>
        </w:r>
      </w:hyperlink>
    </w:p>
    <w:p w14:paraId="0BD9CC9B" w14:textId="45E690B9"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40" w:history="1">
        <w:r w:rsidRPr="009D2193">
          <w:rPr>
            <w:rStyle w:val="Hyperlink"/>
            <w:rFonts w:asciiTheme="majorHAnsi" w:hAnsiTheme="majorHAnsi"/>
            <w:noProof/>
            <w:color w:val="auto"/>
            <w:sz w:val="24"/>
            <w:szCs w:val="24"/>
          </w:rPr>
          <w:t>Institutional Hearing [34 CFR §668.46(b)(11)(vi)]</w:t>
        </w:r>
        <w:r w:rsidRPr="009D2193">
          <w:rPr>
            <w:rFonts w:asciiTheme="majorHAnsi" w:hAnsiTheme="majorHAnsi"/>
            <w:noProof/>
            <w:webHidden/>
            <w:sz w:val="24"/>
            <w:szCs w:val="24"/>
          </w:rPr>
          <w:tab/>
        </w:r>
      </w:hyperlink>
    </w:p>
    <w:p w14:paraId="3D8B085C" w14:textId="394AF1A8"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41" w:history="1">
        <w:r w:rsidRPr="009D2193">
          <w:rPr>
            <w:rStyle w:val="Hyperlink"/>
            <w:rFonts w:asciiTheme="majorHAnsi" w:hAnsiTheme="majorHAnsi"/>
            <w:noProof/>
            <w:color w:val="auto"/>
            <w:sz w:val="24"/>
            <w:szCs w:val="24"/>
          </w:rPr>
          <w:t>Appeal Of Hearing Decision</w:t>
        </w:r>
        <w:r w:rsidRPr="009D2193">
          <w:rPr>
            <w:rFonts w:asciiTheme="majorHAnsi" w:hAnsiTheme="majorHAnsi"/>
            <w:noProof/>
            <w:webHidden/>
            <w:sz w:val="24"/>
            <w:szCs w:val="24"/>
          </w:rPr>
          <w:tab/>
        </w:r>
      </w:hyperlink>
    </w:p>
    <w:p w14:paraId="19CC9827" w14:textId="0B259BD1"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42" w:history="1">
        <w:r w:rsidRPr="009D2193">
          <w:rPr>
            <w:rStyle w:val="Hyperlink"/>
            <w:rFonts w:asciiTheme="majorHAnsi" w:hAnsiTheme="majorHAnsi"/>
            <w:noProof/>
            <w:color w:val="auto"/>
            <w:sz w:val="24"/>
            <w:szCs w:val="24"/>
          </w:rPr>
          <w:t>Effect Of A Finding Of A Violation Of This Policy [34 CFR §668.46(b)(11)(vii)]</w:t>
        </w:r>
        <w:r w:rsidRPr="009D2193">
          <w:rPr>
            <w:rFonts w:asciiTheme="majorHAnsi" w:hAnsiTheme="majorHAnsi"/>
            <w:noProof/>
            <w:webHidden/>
            <w:sz w:val="24"/>
            <w:szCs w:val="24"/>
          </w:rPr>
          <w:tab/>
        </w:r>
      </w:hyperlink>
    </w:p>
    <w:p w14:paraId="58F5C4C4" w14:textId="3CD755FA"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43" w:history="1">
        <w:r w:rsidRPr="009D2193">
          <w:rPr>
            <w:rStyle w:val="Hyperlink"/>
            <w:rFonts w:asciiTheme="majorHAnsi" w:hAnsiTheme="majorHAnsi"/>
            <w:noProof/>
            <w:color w:val="auto"/>
            <w:sz w:val="24"/>
            <w:szCs w:val="24"/>
          </w:rPr>
          <w:t>Interim Measures [34 CFR §668.46(b)(11)(v)]</w:t>
        </w:r>
        <w:r w:rsidRPr="009D2193">
          <w:rPr>
            <w:rFonts w:asciiTheme="majorHAnsi" w:hAnsiTheme="majorHAnsi"/>
            <w:noProof/>
            <w:webHidden/>
            <w:sz w:val="24"/>
            <w:szCs w:val="24"/>
          </w:rPr>
          <w:tab/>
        </w:r>
      </w:hyperlink>
    </w:p>
    <w:p w14:paraId="678A80AC" w14:textId="2C0A2260" w:rsidR="001C619A" w:rsidRPr="009D2193" w:rsidRDefault="001C619A" w:rsidP="009D2193">
      <w:pPr>
        <w:pStyle w:val="TOC2"/>
        <w:tabs>
          <w:tab w:val="right" w:leader="dot" w:pos="9350"/>
        </w:tabs>
        <w:spacing w:after="0"/>
        <w:rPr>
          <w:rFonts w:asciiTheme="majorHAnsi" w:hAnsiTheme="majorHAnsi"/>
          <w:noProof/>
          <w:sz w:val="24"/>
          <w:szCs w:val="24"/>
        </w:rPr>
      </w:pPr>
      <w:hyperlink w:anchor="_Toc398298944" w:history="1">
        <w:r w:rsidRPr="009D2193">
          <w:rPr>
            <w:rStyle w:val="Hyperlink"/>
            <w:rFonts w:asciiTheme="majorHAnsi" w:hAnsiTheme="majorHAnsi"/>
            <w:noProof/>
            <w:color w:val="auto"/>
            <w:sz w:val="24"/>
            <w:szCs w:val="24"/>
          </w:rPr>
          <w:t>Existing On &amp; Off-campus Counseling Services for Victims of Sexual Misconduct [34 CFR §668.46(b)(11)(iv)]</w:t>
        </w:r>
        <w:r w:rsidRPr="009D2193">
          <w:rPr>
            <w:rFonts w:asciiTheme="majorHAnsi" w:hAnsiTheme="majorHAnsi"/>
            <w:noProof/>
            <w:webHidden/>
            <w:sz w:val="24"/>
            <w:szCs w:val="24"/>
          </w:rPr>
          <w:tab/>
        </w:r>
      </w:hyperlink>
    </w:p>
    <w:p w14:paraId="47772EC9" w14:textId="1BD58C74"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45" w:history="1">
        <w:r w:rsidRPr="009D2193">
          <w:rPr>
            <w:rStyle w:val="Hyperlink"/>
            <w:rFonts w:asciiTheme="majorHAnsi" w:hAnsiTheme="majorHAnsi"/>
            <w:noProof/>
            <w:color w:val="auto"/>
            <w:sz w:val="24"/>
            <w:szCs w:val="24"/>
          </w:rPr>
          <w:t>Sex Offender Registration [34 CFR §668.46(b)(12)] (All Campuses)</w:t>
        </w:r>
        <w:r w:rsidRPr="009D2193">
          <w:rPr>
            <w:rFonts w:asciiTheme="majorHAnsi" w:hAnsiTheme="majorHAnsi"/>
            <w:noProof/>
            <w:webHidden/>
            <w:sz w:val="24"/>
            <w:szCs w:val="24"/>
          </w:rPr>
          <w:tab/>
        </w:r>
      </w:hyperlink>
    </w:p>
    <w:p w14:paraId="424AA8DD" w14:textId="6A79EDDE"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46" w:history="1">
        <w:r w:rsidRPr="009D2193">
          <w:rPr>
            <w:rStyle w:val="Hyperlink"/>
            <w:rFonts w:asciiTheme="majorHAnsi" w:hAnsiTheme="majorHAnsi"/>
            <w:noProof/>
            <w:color w:val="auto"/>
            <w:sz w:val="24"/>
            <w:szCs w:val="24"/>
          </w:rPr>
          <w:t>Emergency Response and Evacuation Procedures [34 CFR §668.46(b)(13)]</w:t>
        </w:r>
        <w:r w:rsidRPr="009D2193">
          <w:rPr>
            <w:rFonts w:asciiTheme="majorHAnsi" w:hAnsiTheme="majorHAnsi"/>
            <w:noProof/>
            <w:webHidden/>
            <w:sz w:val="24"/>
            <w:szCs w:val="24"/>
          </w:rPr>
          <w:tab/>
        </w:r>
      </w:hyperlink>
    </w:p>
    <w:p w14:paraId="453D09F1" w14:textId="62A75289"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47" w:history="1">
        <w:r w:rsidRPr="009D2193">
          <w:rPr>
            <w:rStyle w:val="Hyperlink"/>
            <w:rFonts w:asciiTheme="majorHAnsi" w:hAnsiTheme="majorHAnsi"/>
            <w:noProof/>
            <w:color w:val="auto"/>
            <w:sz w:val="24"/>
            <w:szCs w:val="24"/>
          </w:rPr>
          <w:t>Missing Student Notification Procedures [34 CFR §668.46(b)(14)]</w:t>
        </w:r>
        <w:r w:rsidRPr="009D2193">
          <w:rPr>
            <w:rFonts w:asciiTheme="majorHAnsi" w:hAnsiTheme="majorHAnsi"/>
            <w:noProof/>
            <w:webHidden/>
            <w:sz w:val="24"/>
            <w:szCs w:val="24"/>
          </w:rPr>
          <w:tab/>
        </w:r>
      </w:hyperlink>
    </w:p>
    <w:p w14:paraId="51B32C5B" w14:textId="48163965"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48" w:history="1">
        <w:r w:rsidRPr="009D2193">
          <w:rPr>
            <w:rStyle w:val="Hyperlink"/>
            <w:rFonts w:asciiTheme="majorHAnsi" w:hAnsiTheme="majorHAnsi"/>
            <w:noProof/>
            <w:color w:val="auto"/>
            <w:sz w:val="24"/>
            <w:szCs w:val="24"/>
          </w:rPr>
          <w:t>Appendix A:  On-Campus Crime Statistics</w:t>
        </w:r>
        <w:r w:rsidRPr="009D2193">
          <w:rPr>
            <w:rFonts w:asciiTheme="majorHAnsi" w:hAnsiTheme="majorHAnsi"/>
            <w:noProof/>
            <w:webHidden/>
            <w:sz w:val="24"/>
            <w:szCs w:val="24"/>
          </w:rPr>
          <w:tab/>
        </w:r>
      </w:hyperlink>
    </w:p>
    <w:p w14:paraId="61B975AD" w14:textId="17A4B98D"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49" w:history="1">
        <w:r w:rsidRPr="009D2193">
          <w:rPr>
            <w:rStyle w:val="Hyperlink"/>
            <w:rFonts w:asciiTheme="majorHAnsi" w:hAnsiTheme="majorHAnsi"/>
            <w:noProof/>
            <w:color w:val="auto"/>
            <w:sz w:val="24"/>
            <w:szCs w:val="24"/>
          </w:rPr>
          <w:t>Appendix B:  Off-Campus Crime Statistics</w:t>
        </w:r>
        <w:r w:rsidRPr="009D2193">
          <w:rPr>
            <w:rFonts w:asciiTheme="majorHAnsi" w:hAnsiTheme="majorHAnsi"/>
            <w:noProof/>
            <w:webHidden/>
            <w:sz w:val="24"/>
            <w:szCs w:val="24"/>
          </w:rPr>
          <w:tab/>
        </w:r>
      </w:hyperlink>
    </w:p>
    <w:p w14:paraId="22E446CA" w14:textId="256F123E" w:rsidR="001C619A" w:rsidRPr="009D2193" w:rsidRDefault="001C619A" w:rsidP="009D2193">
      <w:pPr>
        <w:pStyle w:val="TOC1"/>
        <w:tabs>
          <w:tab w:val="right" w:leader="dot" w:pos="9350"/>
        </w:tabs>
        <w:spacing w:after="0"/>
        <w:rPr>
          <w:rFonts w:asciiTheme="majorHAnsi" w:hAnsiTheme="majorHAnsi"/>
          <w:noProof/>
          <w:sz w:val="24"/>
          <w:szCs w:val="24"/>
        </w:rPr>
      </w:pPr>
      <w:hyperlink w:anchor="_Toc398298950" w:history="1">
        <w:r w:rsidRPr="009D2193">
          <w:rPr>
            <w:rStyle w:val="Hyperlink"/>
            <w:rFonts w:asciiTheme="majorHAnsi" w:hAnsiTheme="majorHAnsi"/>
            <w:noProof/>
            <w:color w:val="auto"/>
            <w:sz w:val="24"/>
            <w:szCs w:val="24"/>
          </w:rPr>
          <w:t>Appendix C:  Non-Campus Crime Statistics</w:t>
        </w:r>
        <w:r w:rsidRPr="009D2193">
          <w:rPr>
            <w:rFonts w:asciiTheme="majorHAnsi" w:hAnsiTheme="majorHAnsi"/>
            <w:noProof/>
            <w:webHidden/>
            <w:sz w:val="24"/>
            <w:szCs w:val="24"/>
          </w:rPr>
          <w:tab/>
        </w:r>
      </w:hyperlink>
    </w:p>
    <w:p w14:paraId="0B205F9C" w14:textId="08F61BBA" w:rsidR="001B4BF7" w:rsidRPr="009D2193" w:rsidRDefault="00CA4C5E" w:rsidP="009D2193">
      <w:pPr>
        <w:spacing w:after="0"/>
        <w:rPr>
          <w:rFonts w:asciiTheme="majorHAnsi" w:hAnsiTheme="majorHAnsi" w:cs="Calibri"/>
          <w:sz w:val="24"/>
          <w:szCs w:val="24"/>
        </w:rPr>
      </w:pPr>
      <w:r w:rsidRPr="009D2193">
        <w:rPr>
          <w:rFonts w:asciiTheme="majorHAnsi" w:hAnsiTheme="majorHAnsi" w:cs="Calibri"/>
          <w:sz w:val="24"/>
          <w:szCs w:val="24"/>
        </w:rPr>
        <w:fldChar w:fldCharType="end"/>
      </w:r>
      <w:r w:rsidR="00C55A5D" w:rsidRPr="009D2193">
        <w:rPr>
          <w:rFonts w:asciiTheme="majorHAnsi" w:hAnsiTheme="majorHAnsi" w:cs="Calibri"/>
          <w:sz w:val="24"/>
          <w:szCs w:val="24"/>
        </w:rPr>
        <w:br w:type="page"/>
      </w:r>
      <w:r w:rsidR="001B4BF7" w:rsidRPr="009D2193">
        <w:rPr>
          <w:rFonts w:asciiTheme="majorHAnsi" w:hAnsiTheme="majorHAnsi" w:cs="TimesNewRomanPSMT"/>
          <w:sz w:val="24"/>
          <w:szCs w:val="24"/>
        </w:rPr>
        <w:lastRenderedPageBreak/>
        <w:t xml:space="preserve">The following is the annual Campus Security Report for </w:t>
      </w:r>
      <w:r w:rsidR="00E10B5A" w:rsidRPr="009D2193">
        <w:rPr>
          <w:rFonts w:asciiTheme="majorHAnsi" w:hAnsiTheme="majorHAnsi" w:cs="TimesNewRomanPSMT"/>
          <w:sz w:val="24"/>
          <w:szCs w:val="24"/>
        </w:rPr>
        <w:t>Tennessee College of Applied Technology</w:t>
      </w:r>
      <w:r w:rsidR="00B9144D">
        <w:rPr>
          <w:rFonts w:asciiTheme="majorHAnsi" w:hAnsiTheme="majorHAnsi" w:cs="TimesNewRomanPSMT"/>
          <w:sz w:val="24"/>
          <w:szCs w:val="24"/>
        </w:rPr>
        <w:t>-Athens</w:t>
      </w:r>
      <w:r w:rsidR="001B4BF7" w:rsidRPr="009D2193">
        <w:rPr>
          <w:rFonts w:asciiTheme="majorHAnsi" w:hAnsiTheme="majorHAnsi" w:cs="TimesNewRomanPSMT"/>
          <w:sz w:val="24"/>
          <w:szCs w:val="24"/>
        </w:rPr>
        <w:t xml:space="preserve"> for</w:t>
      </w:r>
      <w:r w:rsidR="003C6107" w:rsidRPr="009D2193">
        <w:rPr>
          <w:rFonts w:asciiTheme="majorHAnsi" w:hAnsiTheme="majorHAnsi" w:cs="TimesNewRomanPSMT"/>
          <w:sz w:val="24"/>
          <w:szCs w:val="24"/>
        </w:rPr>
        <w:t xml:space="preserve"> </w:t>
      </w:r>
      <w:r w:rsidR="00621287" w:rsidRPr="009D2193">
        <w:rPr>
          <w:rFonts w:asciiTheme="majorHAnsi" w:hAnsiTheme="majorHAnsi" w:cs="TimesNewRomanPSMT"/>
          <w:sz w:val="24"/>
          <w:szCs w:val="24"/>
        </w:rPr>
        <w:t>c</w:t>
      </w:r>
      <w:r w:rsidR="0037525B" w:rsidRPr="009D2193">
        <w:rPr>
          <w:rFonts w:asciiTheme="majorHAnsi" w:hAnsiTheme="majorHAnsi" w:cs="TimesNewRomanPSMT"/>
          <w:sz w:val="24"/>
          <w:szCs w:val="24"/>
        </w:rPr>
        <w:t xml:space="preserve">alendar </w:t>
      </w:r>
      <w:r w:rsidR="00621287" w:rsidRPr="009D2193">
        <w:rPr>
          <w:rFonts w:asciiTheme="majorHAnsi" w:hAnsiTheme="majorHAnsi" w:cs="TimesNewRomanPSMT"/>
          <w:sz w:val="24"/>
          <w:szCs w:val="24"/>
        </w:rPr>
        <w:t>y</w:t>
      </w:r>
      <w:r w:rsidR="000027B1" w:rsidRPr="009D2193">
        <w:rPr>
          <w:rFonts w:asciiTheme="majorHAnsi" w:hAnsiTheme="majorHAnsi" w:cs="TimesNewRomanPSMT"/>
          <w:sz w:val="24"/>
          <w:szCs w:val="24"/>
        </w:rPr>
        <w:t xml:space="preserve">ear </w:t>
      </w:r>
      <w:r w:rsidR="00C368C8">
        <w:rPr>
          <w:rFonts w:asciiTheme="majorHAnsi" w:hAnsiTheme="majorHAnsi" w:cs="TimesNewRomanPSMT"/>
          <w:sz w:val="24"/>
          <w:szCs w:val="24"/>
        </w:rPr>
        <w:t>2024</w:t>
      </w:r>
      <w:r w:rsidR="001B4BF7" w:rsidRPr="009D2193">
        <w:rPr>
          <w:rFonts w:asciiTheme="majorHAnsi" w:hAnsiTheme="majorHAnsi" w:cs="TimesNewRomanPSMT"/>
          <w:sz w:val="24"/>
          <w:szCs w:val="24"/>
        </w:rPr>
        <w:t xml:space="preserve">. The </w:t>
      </w:r>
      <w:r w:rsidR="000C30B7">
        <w:rPr>
          <w:rFonts w:asciiTheme="majorHAnsi" w:hAnsiTheme="majorHAnsi" w:cs="TimesNewRomanPSMT"/>
          <w:i/>
          <w:iCs/>
          <w:sz w:val="24"/>
          <w:szCs w:val="24"/>
        </w:rPr>
        <w:t xml:space="preserve">Administration </w:t>
      </w:r>
      <w:r w:rsidR="001B4BF7" w:rsidRPr="009D2193">
        <w:rPr>
          <w:rFonts w:asciiTheme="majorHAnsi" w:hAnsiTheme="majorHAnsi" w:cs="TimesNewRomanPSMT"/>
          <w:sz w:val="24"/>
          <w:szCs w:val="24"/>
        </w:rPr>
        <w:t>prepares this report to comply with the</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ItalicMT"/>
          <w:i/>
          <w:iCs/>
          <w:sz w:val="24"/>
          <w:szCs w:val="24"/>
        </w:rPr>
        <w:t>Jeanne Clery Disclosure of Campus Security Policy and Crime Statistics Act</w:t>
      </w:r>
      <w:r w:rsidR="001B4BF7" w:rsidRPr="009D2193">
        <w:rPr>
          <w:rFonts w:asciiTheme="majorHAnsi" w:hAnsiTheme="majorHAnsi" w:cs="TimesNewRomanPSMT"/>
          <w:sz w:val="24"/>
          <w:szCs w:val="24"/>
        </w:rPr>
        <w:t>. The report can</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also be accessed on the </w:t>
      </w:r>
      <w:r w:rsidR="004A4563" w:rsidRPr="009D2193">
        <w:rPr>
          <w:rFonts w:asciiTheme="majorHAnsi" w:hAnsiTheme="majorHAnsi" w:cs="TimesNewRomanPSMT"/>
          <w:sz w:val="24"/>
          <w:szCs w:val="24"/>
        </w:rPr>
        <w:t>TCAT’s</w:t>
      </w:r>
      <w:r w:rsidR="001B4BF7" w:rsidRPr="009D2193">
        <w:rPr>
          <w:rFonts w:asciiTheme="majorHAnsi" w:hAnsiTheme="majorHAnsi" w:cs="TimesNewRomanPSMT"/>
          <w:sz w:val="24"/>
          <w:szCs w:val="24"/>
        </w:rPr>
        <w:t xml:space="preserve"> web page at</w:t>
      </w:r>
      <w:r w:rsidR="00B162FF" w:rsidRPr="009D2193">
        <w:rPr>
          <w:rFonts w:asciiTheme="majorHAnsi" w:hAnsiTheme="majorHAnsi" w:cs="TimesNewRomanPSMT"/>
          <w:sz w:val="24"/>
          <w:szCs w:val="24"/>
        </w:rPr>
        <w:t xml:space="preserve"> </w:t>
      </w:r>
      <w:r w:rsidR="000C30B7">
        <w:t>www.tcatathens.edu</w:t>
      </w:r>
      <w:r w:rsidR="001B4BF7" w:rsidRPr="009D2193">
        <w:rPr>
          <w:rFonts w:asciiTheme="majorHAnsi" w:hAnsiTheme="majorHAnsi" w:cs="TimesNewRomanPSMT"/>
          <w:sz w:val="24"/>
          <w:szCs w:val="24"/>
        </w:rPr>
        <w:t xml:space="preserve"> This report contains security policies,</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procedures</w:t>
      </w:r>
      <w:r w:rsidR="004A4563" w:rsidRPr="009D2193">
        <w:rPr>
          <w:rFonts w:asciiTheme="majorHAnsi" w:hAnsiTheme="majorHAnsi" w:cs="TimesNewRomanPSMT"/>
          <w:sz w:val="24"/>
          <w:szCs w:val="24"/>
        </w:rPr>
        <w:t>,</w:t>
      </w:r>
      <w:r w:rsidR="001B4BF7" w:rsidRPr="009D2193">
        <w:rPr>
          <w:rFonts w:asciiTheme="majorHAnsi" w:hAnsiTheme="majorHAnsi" w:cs="TimesNewRomanPSMT"/>
          <w:sz w:val="24"/>
          <w:szCs w:val="24"/>
        </w:rPr>
        <w:t xml:space="preserve"> and guidelines. Crime statistics for </w:t>
      </w:r>
      <w:r w:rsidR="00DA710B" w:rsidRPr="009D2193">
        <w:rPr>
          <w:rFonts w:asciiTheme="majorHAnsi" w:hAnsiTheme="majorHAnsi" w:cs="TimesNewRomanPSMT"/>
          <w:sz w:val="24"/>
          <w:szCs w:val="24"/>
        </w:rPr>
        <w:t xml:space="preserve">calendar </w:t>
      </w:r>
      <w:r w:rsidR="00DA710B" w:rsidRPr="00086D00">
        <w:rPr>
          <w:rFonts w:asciiTheme="majorHAnsi" w:hAnsiTheme="majorHAnsi" w:cs="TimesNewRomanPSMT"/>
          <w:sz w:val="24"/>
          <w:szCs w:val="24"/>
        </w:rPr>
        <w:t xml:space="preserve">years </w:t>
      </w:r>
      <w:r w:rsidR="001B4BF7" w:rsidRPr="00086D00">
        <w:rPr>
          <w:rFonts w:asciiTheme="majorHAnsi" w:hAnsiTheme="majorHAnsi" w:cs="TimesNewRomanPSMT"/>
          <w:sz w:val="24"/>
          <w:szCs w:val="24"/>
        </w:rPr>
        <w:t>20</w:t>
      </w:r>
      <w:r w:rsidR="00020DF6" w:rsidRPr="00086D00">
        <w:rPr>
          <w:rFonts w:asciiTheme="majorHAnsi" w:hAnsiTheme="majorHAnsi" w:cs="TimesNewRomanPSMT"/>
          <w:sz w:val="24"/>
          <w:szCs w:val="24"/>
        </w:rPr>
        <w:t>20</w:t>
      </w:r>
      <w:r w:rsidR="001B4BF7" w:rsidRPr="00086D00">
        <w:rPr>
          <w:rFonts w:asciiTheme="majorHAnsi" w:hAnsiTheme="majorHAnsi" w:cs="TimesNewRomanPSMT"/>
          <w:sz w:val="24"/>
          <w:szCs w:val="24"/>
        </w:rPr>
        <w:t>-</w:t>
      </w:r>
      <w:r w:rsidR="00C368C8">
        <w:rPr>
          <w:rFonts w:asciiTheme="majorHAnsi" w:hAnsiTheme="majorHAnsi" w:cs="TimesNewRomanPSMT"/>
          <w:sz w:val="24"/>
          <w:szCs w:val="24"/>
        </w:rPr>
        <w:t>2024</w:t>
      </w:r>
      <w:r w:rsidR="001B4BF7" w:rsidRPr="009D2193">
        <w:rPr>
          <w:rFonts w:asciiTheme="majorHAnsi" w:hAnsiTheme="majorHAnsi" w:cs="TimesNewRomanPSMT"/>
          <w:sz w:val="24"/>
          <w:szCs w:val="24"/>
        </w:rPr>
        <w:t xml:space="preserve"> are included in the</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report</w:t>
      </w:r>
      <w:r w:rsidR="00020DF6" w:rsidRPr="009D2193">
        <w:rPr>
          <w:rFonts w:asciiTheme="majorHAnsi" w:hAnsiTheme="majorHAnsi" w:cs="TimesNewRomanPSMT"/>
          <w:sz w:val="24"/>
          <w:szCs w:val="24"/>
        </w:rPr>
        <w:t xml:space="preserve"> as Appendices </w:t>
      </w:r>
      <w:r w:rsidR="00AF46D1" w:rsidRPr="009D2193">
        <w:rPr>
          <w:rFonts w:asciiTheme="majorHAnsi" w:hAnsiTheme="majorHAnsi" w:cs="TimesNewRomanPSMT"/>
          <w:sz w:val="24"/>
          <w:szCs w:val="24"/>
        </w:rPr>
        <w:t xml:space="preserve">A-C. </w:t>
      </w:r>
      <w:r w:rsidR="001B4BF7" w:rsidRPr="009D2193">
        <w:rPr>
          <w:rFonts w:asciiTheme="majorHAnsi" w:hAnsiTheme="majorHAnsi" w:cs="TimesNewRomanPSMT"/>
          <w:sz w:val="24"/>
          <w:szCs w:val="24"/>
        </w:rPr>
        <w:t xml:space="preserve">These statistics are based on incidents reported </w:t>
      </w:r>
      <w:r w:rsidR="00376ED9" w:rsidRPr="009D2193">
        <w:rPr>
          <w:rFonts w:asciiTheme="majorHAnsi" w:hAnsiTheme="majorHAnsi" w:cs="TimesNewRomanPSMT"/>
          <w:sz w:val="24"/>
          <w:szCs w:val="24"/>
        </w:rPr>
        <w:t xml:space="preserve">at </w:t>
      </w:r>
      <w:r w:rsidR="00376ED9">
        <w:rPr>
          <w:rFonts w:asciiTheme="majorHAnsi" w:hAnsiTheme="majorHAnsi" w:cs="TimesNewRomanPSMT"/>
          <w:i/>
          <w:iCs/>
          <w:sz w:val="24"/>
          <w:szCs w:val="24"/>
        </w:rPr>
        <w:t>one</w:t>
      </w:r>
      <w:r w:rsidR="001B4BF7" w:rsidRPr="009D2193">
        <w:rPr>
          <w:rFonts w:asciiTheme="majorHAnsi" w:hAnsiTheme="majorHAnsi" w:cs="TimesNewRomanPSMT"/>
          <w:sz w:val="24"/>
          <w:szCs w:val="24"/>
        </w:rPr>
        <w:t xml:space="preserve"> campus location. You may request</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a paper copy </w:t>
      </w:r>
      <w:r w:rsidR="00761DB2" w:rsidRPr="009D2193">
        <w:rPr>
          <w:rFonts w:asciiTheme="majorHAnsi" w:hAnsiTheme="majorHAnsi" w:cs="TimesNewRomanPSMT"/>
          <w:sz w:val="24"/>
          <w:szCs w:val="24"/>
        </w:rPr>
        <w:t xml:space="preserve">of this report </w:t>
      </w:r>
      <w:r w:rsidR="001B4BF7" w:rsidRPr="009D2193">
        <w:rPr>
          <w:rFonts w:asciiTheme="majorHAnsi" w:hAnsiTheme="majorHAnsi" w:cs="TimesNewRomanPSMT"/>
          <w:sz w:val="24"/>
          <w:szCs w:val="24"/>
        </w:rPr>
        <w:t xml:space="preserve">from the </w:t>
      </w:r>
      <w:r w:rsidR="00B45088">
        <w:rPr>
          <w:rFonts w:asciiTheme="majorHAnsi" w:hAnsiTheme="majorHAnsi" w:cs="TimesNewRomanPSMT"/>
          <w:sz w:val="24"/>
          <w:szCs w:val="24"/>
        </w:rPr>
        <w:t>Vice President Kim Davis</w:t>
      </w:r>
      <w:r w:rsidR="007D19E5" w:rsidRPr="009D2193">
        <w:rPr>
          <w:rFonts w:asciiTheme="majorHAnsi" w:hAnsiTheme="majorHAnsi" w:cs="TimesNewRomanPSMT"/>
          <w:i/>
          <w:iCs/>
          <w:sz w:val="24"/>
          <w:szCs w:val="24"/>
          <w:highlight w:val="yellow"/>
        </w:rPr>
        <w:t xml:space="preserve"> </w:t>
      </w:r>
      <w:r w:rsidR="001B4BF7" w:rsidRPr="009D2193">
        <w:rPr>
          <w:rFonts w:asciiTheme="majorHAnsi" w:hAnsiTheme="majorHAnsi" w:cs="TimesNewRomanPSMT"/>
          <w:sz w:val="24"/>
          <w:szCs w:val="24"/>
        </w:rPr>
        <w:t xml:space="preserve">on the </w:t>
      </w:r>
      <w:r w:rsidR="004A4563" w:rsidRPr="009D2193">
        <w:rPr>
          <w:rFonts w:asciiTheme="majorHAnsi" w:hAnsiTheme="majorHAnsi" w:cs="TimesNewRomanPSMT"/>
          <w:sz w:val="24"/>
          <w:szCs w:val="24"/>
        </w:rPr>
        <w:t>TCAT</w:t>
      </w:r>
      <w:r w:rsidR="001B4BF7" w:rsidRPr="009D2193">
        <w:rPr>
          <w:rFonts w:asciiTheme="majorHAnsi" w:hAnsiTheme="majorHAnsi" w:cs="TimesNewRomanPSMT"/>
          <w:sz w:val="24"/>
          <w:szCs w:val="24"/>
        </w:rPr>
        <w:t xml:space="preserve"> campus</w:t>
      </w:r>
      <w:r w:rsidR="004A4563" w:rsidRPr="009D2193">
        <w:rPr>
          <w:rFonts w:asciiTheme="majorHAnsi" w:hAnsiTheme="majorHAnsi" w:cs="TimesNewRomanPSMT"/>
          <w:sz w:val="24"/>
          <w:szCs w:val="24"/>
        </w:rPr>
        <w:t xml:space="preserve"> located at </w:t>
      </w:r>
      <w:r w:rsidR="005150AB">
        <w:rPr>
          <w:rFonts w:asciiTheme="majorHAnsi" w:hAnsiTheme="majorHAnsi" w:cs="TimesNewRomanPSMT"/>
          <w:i/>
          <w:iCs/>
          <w:sz w:val="24"/>
          <w:szCs w:val="24"/>
        </w:rPr>
        <w:t>1635 Technology Way Athens, TN  37303.</w:t>
      </w:r>
    </w:p>
    <w:p w14:paraId="74008CF4" w14:textId="77777777" w:rsidR="003C6107" w:rsidRPr="009D2193" w:rsidRDefault="003C6107" w:rsidP="009D2193">
      <w:pPr>
        <w:autoSpaceDE w:val="0"/>
        <w:autoSpaceDN w:val="0"/>
        <w:adjustRightInd w:val="0"/>
        <w:spacing w:after="0" w:line="240" w:lineRule="auto"/>
        <w:rPr>
          <w:rFonts w:asciiTheme="majorHAnsi" w:hAnsiTheme="majorHAnsi" w:cs="TimesNewRomanPSMT"/>
          <w:sz w:val="24"/>
          <w:szCs w:val="24"/>
        </w:rPr>
      </w:pPr>
    </w:p>
    <w:p w14:paraId="542C7010" w14:textId="53AA2211" w:rsidR="001B4BF7" w:rsidRPr="009D2193" w:rsidRDefault="001B4BF7" w:rsidP="009D2193">
      <w:pPr>
        <w:pStyle w:val="Heading1"/>
        <w:rPr>
          <w:rFonts w:asciiTheme="majorHAnsi" w:hAnsiTheme="majorHAnsi"/>
          <w:color w:val="auto"/>
        </w:rPr>
      </w:pPr>
      <w:bookmarkStart w:id="6" w:name="_Toc398298917"/>
      <w:r w:rsidRPr="009D2193">
        <w:rPr>
          <w:rFonts w:asciiTheme="majorHAnsi" w:hAnsiTheme="majorHAnsi"/>
          <w:color w:val="auto"/>
        </w:rPr>
        <w:t>Statement Concerning Law Enforcement (All Campuses)</w:t>
      </w:r>
      <w:bookmarkEnd w:id="6"/>
    </w:p>
    <w:p w14:paraId="47D406BB" w14:textId="77777777" w:rsidR="0069321C" w:rsidRPr="009D2193" w:rsidRDefault="0069321C" w:rsidP="009D2193">
      <w:pPr>
        <w:autoSpaceDE w:val="0"/>
        <w:autoSpaceDN w:val="0"/>
        <w:adjustRightInd w:val="0"/>
        <w:spacing w:after="0" w:line="240" w:lineRule="auto"/>
        <w:rPr>
          <w:rFonts w:asciiTheme="majorHAnsi" w:hAnsiTheme="majorHAnsi" w:cs="TimesNewRomanPS-BoldMT"/>
          <w:b/>
          <w:bCs/>
          <w:sz w:val="24"/>
          <w:szCs w:val="24"/>
        </w:rPr>
      </w:pPr>
    </w:p>
    <w:p w14:paraId="6B1E20EE" w14:textId="4A754EDF" w:rsidR="00887F3E" w:rsidRPr="009D2193" w:rsidRDefault="00B02B12"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The Cleveland</w:t>
      </w:r>
      <w:r w:rsidR="005150AB">
        <w:rPr>
          <w:rFonts w:asciiTheme="majorHAnsi" w:hAnsiTheme="majorHAnsi" w:cs="TimesNewRomanPSMT"/>
          <w:sz w:val="24"/>
          <w:szCs w:val="24"/>
        </w:rPr>
        <w:t xml:space="preserve"> State</w:t>
      </w:r>
      <w:r w:rsidR="00AC58AA" w:rsidRPr="009D2193">
        <w:rPr>
          <w:rFonts w:asciiTheme="majorHAnsi" w:hAnsiTheme="majorHAnsi" w:cs="TimesNewRomanPSMT"/>
          <w:sz w:val="24"/>
          <w:szCs w:val="24"/>
        </w:rPr>
        <w:t xml:space="preserve"> Community College </w:t>
      </w:r>
      <w:r w:rsidR="00740A11" w:rsidRPr="009D2193">
        <w:rPr>
          <w:rFonts w:asciiTheme="majorHAnsi" w:hAnsiTheme="majorHAnsi" w:cs="TimesNewRomanPSMT"/>
          <w:sz w:val="24"/>
          <w:szCs w:val="24"/>
        </w:rPr>
        <w:t>P</w:t>
      </w:r>
      <w:r w:rsidR="00AC58AA" w:rsidRPr="009D2193">
        <w:rPr>
          <w:rFonts w:asciiTheme="majorHAnsi" w:hAnsiTheme="majorHAnsi" w:cs="TimesNewRomanPSMT"/>
          <w:sz w:val="24"/>
          <w:szCs w:val="24"/>
        </w:rPr>
        <w:t xml:space="preserve">olice </w:t>
      </w:r>
      <w:r w:rsidR="00740A11" w:rsidRPr="009D2193">
        <w:rPr>
          <w:rFonts w:asciiTheme="majorHAnsi" w:hAnsiTheme="majorHAnsi" w:cs="TimesNewRomanPSMT"/>
          <w:sz w:val="24"/>
          <w:szCs w:val="24"/>
        </w:rPr>
        <w:t>D</w:t>
      </w:r>
      <w:r w:rsidR="00AC58AA" w:rsidRPr="009D2193">
        <w:rPr>
          <w:rFonts w:asciiTheme="majorHAnsi" w:hAnsiTheme="majorHAnsi" w:cs="TimesNewRomanPSMT"/>
          <w:sz w:val="24"/>
          <w:szCs w:val="24"/>
        </w:rPr>
        <w:t xml:space="preserve">epartment </w:t>
      </w:r>
      <w:r w:rsidR="00020DF6" w:rsidRPr="009D2193">
        <w:rPr>
          <w:rFonts w:asciiTheme="majorHAnsi" w:hAnsiTheme="majorHAnsi" w:cs="TimesNewRomanPSMT"/>
          <w:sz w:val="24"/>
          <w:szCs w:val="24"/>
        </w:rPr>
        <w:t xml:space="preserve">assumed </w:t>
      </w:r>
      <w:r w:rsidR="00AC58AA" w:rsidRPr="009D2193">
        <w:rPr>
          <w:rFonts w:asciiTheme="majorHAnsi" w:hAnsiTheme="majorHAnsi" w:cs="TimesNewRomanPSMT"/>
          <w:sz w:val="24"/>
          <w:szCs w:val="24"/>
        </w:rPr>
        <w:t>jurisdiction over t</w:t>
      </w:r>
      <w:r w:rsidR="004A4563" w:rsidRPr="009D2193">
        <w:rPr>
          <w:rFonts w:asciiTheme="majorHAnsi" w:hAnsiTheme="majorHAnsi" w:cs="TimesNewRomanPSMT"/>
          <w:sz w:val="24"/>
          <w:szCs w:val="24"/>
        </w:rPr>
        <w:t>he TCAT</w:t>
      </w:r>
      <w:r w:rsidR="007377B9" w:rsidRPr="009D2193">
        <w:rPr>
          <w:rFonts w:asciiTheme="majorHAnsi" w:hAnsiTheme="majorHAnsi" w:cs="TimesNewRomanPSMT"/>
          <w:sz w:val="24"/>
          <w:szCs w:val="24"/>
        </w:rPr>
        <w:t xml:space="preserve"> </w:t>
      </w:r>
      <w:r>
        <w:rPr>
          <w:rFonts w:asciiTheme="majorHAnsi" w:hAnsiTheme="majorHAnsi" w:cs="TimesNewRomanPSMT"/>
          <w:sz w:val="24"/>
          <w:szCs w:val="24"/>
        </w:rPr>
        <w:t>i</w:t>
      </w:r>
      <w:r w:rsidR="007377B9" w:rsidRPr="009D2193">
        <w:rPr>
          <w:rFonts w:asciiTheme="majorHAnsi" w:hAnsiTheme="majorHAnsi" w:cs="TimesNewRomanPSMT"/>
          <w:sz w:val="24"/>
          <w:szCs w:val="24"/>
        </w:rPr>
        <w:t xml:space="preserve">n </w:t>
      </w:r>
      <w:r w:rsidR="00440210" w:rsidRPr="00AC6778">
        <w:rPr>
          <w:rFonts w:asciiTheme="majorHAnsi" w:hAnsiTheme="majorHAnsi" w:cs="TimesNewRomanPSMT"/>
          <w:i/>
          <w:iCs/>
          <w:sz w:val="24"/>
          <w:szCs w:val="24"/>
        </w:rPr>
        <w:t>2022</w:t>
      </w:r>
      <w:r w:rsidR="00EC0471" w:rsidRPr="00AC6778">
        <w:rPr>
          <w:rFonts w:asciiTheme="majorHAnsi" w:hAnsiTheme="majorHAnsi" w:cs="TimesNewRomanPSMT"/>
          <w:i/>
          <w:iCs/>
          <w:sz w:val="24"/>
          <w:szCs w:val="24"/>
        </w:rPr>
        <w:t xml:space="preserve"> </w:t>
      </w:r>
      <w:r w:rsidR="003F3457" w:rsidRPr="00AC6778">
        <w:rPr>
          <w:rFonts w:asciiTheme="majorHAnsi" w:hAnsiTheme="majorHAnsi" w:cs="TimesNewRomanPSMT"/>
          <w:i/>
          <w:iCs/>
          <w:sz w:val="24"/>
          <w:szCs w:val="24"/>
        </w:rPr>
        <w:t>on which an officer was hired for the TCAT</w:t>
      </w:r>
      <w:r w:rsidR="004A4563" w:rsidRPr="00AC6778">
        <w:rPr>
          <w:rFonts w:asciiTheme="majorHAnsi" w:hAnsiTheme="majorHAnsi" w:cs="TimesNewRomanPSMT"/>
          <w:sz w:val="24"/>
          <w:szCs w:val="24"/>
        </w:rPr>
        <w:t>.</w:t>
      </w:r>
      <w:r w:rsidR="00740A11" w:rsidRPr="009D2193">
        <w:rPr>
          <w:rFonts w:asciiTheme="majorHAnsi" w:hAnsiTheme="majorHAnsi" w:cs="TimesNewRomanPSMT"/>
          <w:sz w:val="24"/>
          <w:szCs w:val="24"/>
        </w:rPr>
        <w:t xml:space="preserve"> </w:t>
      </w:r>
      <w:r w:rsidR="00FA0B79" w:rsidRPr="009D2193">
        <w:rPr>
          <w:rFonts w:asciiTheme="majorHAnsi" w:hAnsiTheme="majorHAnsi" w:cs="TimesNewRomanPSMT"/>
          <w:sz w:val="24"/>
          <w:szCs w:val="24"/>
        </w:rPr>
        <w:t xml:space="preserve"> </w:t>
      </w:r>
      <w:r w:rsidR="00953B3E" w:rsidRPr="009D2193">
        <w:rPr>
          <w:rFonts w:asciiTheme="majorHAnsi" w:hAnsiTheme="majorHAnsi" w:cs="TimesNewRomanPSMT"/>
          <w:sz w:val="24"/>
          <w:szCs w:val="24"/>
        </w:rPr>
        <w:t xml:space="preserve">Officers employed by the </w:t>
      </w:r>
      <w:r w:rsidR="0047655F">
        <w:rPr>
          <w:rFonts w:asciiTheme="majorHAnsi" w:hAnsiTheme="majorHAnsi" w:cs="TimesNewRomanPSMT"/>
          <w:sz w:val="24"/>
          <w:szCs w:val="24"/>
        </w:rPr>
        <w:t>Cleveland</w:t>
      </w:r>
      <w:r w:rsidR="00953B3E" w:rsidRPr="009D2193">
        <w:rPr>
          <w:rFonts w:asciiTheme="majorHAnsi" w:hAnsiTheme="majorHAnsi" w:cs="TimesNewRomanPSMT"/>
          <w:sz w:val="24"/>
          <w:szCs w:val="24"/>
        </w:rPr>
        <w:t xml:space="preserve"> </w:t>
      </w:r>
      <w:r>
        <w:rPr>
          <w:rFonts w:asciiTheme="majorHAnsi" w:hAnsiTheme="majorHAnsi" w:cs="TimesNewRomanPSMT"/>
          <w:sz w:val="24"/>
          <w:szCs w:val="24"/>
        </w:rPr>
        <w:t xml:space="preserve">State </w:t>
      </w:r>
      <w:r w:rsidR="00953B3E" w:rsidRPr="009D2193">
        <w:rPr>
          <w:rFonts w:asciiTheme="majorHAnsi" w:hAnsiTheme="majorHAnsi" w:cs="TimesNewRomanPSMT"/>
          <w:sz w:val="24"/>
          <w:szCs w:val="24"/>
        </w:rPr>
        <w:t>Community College Policy Department</w:t>
      </w:r>
      <w:r w:rsidR="00C54D3B" w:rsidRPr="009D2193">
        <w:rPr>
          <w:rFonts w:asciiTheme="majorHAnsi" w:hAnsiTheme="majorHAnsi" w:cs="TimesNewRomanPSMT"/>
          <w:sz w:val="24"/>
          <w:szCs w:val="24"/>
        </w:rPr>
        <w:t xml:space="preserve"> are commissioned officers with full police powers on the TCAT campus and certain other areas.</w:t>
      </w:r>
      <w:r w:rsidR="004C16A7" w:rsidRPr="009D2193">
        <w:rPr>
          <w:rFonts w:asciiTheme="majorHAnsi" w:hAnsiTheme="majorHAnsi" w:cs="TimesNewRomanPSMT"/>
          <w:sz w:val="24"/>
          <w:szCs w:val="24"/>
        </w:rPr>
        <w:t xml:space="preserve">  </w:t>
      </w:r>
      <w:r w:rsidR="00DC6FDA" w:rsidRPr="009D2193">
        <w:rPr>
          <w:rFonts w:asciiTheme="majorHAnsi" w:hAnsiTheme="majorHAnsi" w:cs="TimesNewRomanPSMT"/>
          <w:sz w:val="24"/>
          <w:szCs w:val="24"/>
        </w:rPr>
        <w:t xml:space="preserve">Security officers, unless they are off-duty police officers, are not armed and do not have </w:t>
      </w:r>
      <w:r w:rsidR="004C16A7" w:rsidRPr="009D2193">
        <w:rPr>
          <w:rFonts w:asciiTheme="majorHAnsi" w:hAnsiTheme="majorHAnsi" w:cs="TimesNewRomanPSMT"/>
          <w:sz w:val="24"/>
          <w:szCs w:val="24"/>
        </w:rPr>
        <w:t>arrest authority.</w:t>
      </w:r>
      <w:r w:rsidR="00DC6FDA" w:rsidRPr="009D2193">
        <w:rPr>
          <w:rFonts w:asciiTheme="majorHAnsi" w:hAnsiTheme="majorHAnsi" w:cs="TimesNewRomanPSMT"/>
          <w:sz w:val="24"/>
          <w:szCs w:val="24"/>
        </w:rPr>
        <w:t xml:space="preserve"> </w:t>
      </w:r>
      <w:r w:rsidR="00953B3E" w:rsidRPr="009D2193">
        <w:rPr>
          <w:rFonts w:asciiTheme="majorHAnsi" w:hAnsiTheme="majorHAnsi" w:cs="TimesNewRomanPSMT"/>
          <w:sz w:val="24"/>
          <w:szCs w:val="24"/>
        </w:rPr>
        <w:t xml:space="preserve"> </w:t>
      </w:r>
      <w:r w:rsidR="00887F3E" w:rsidRPr="009D2193">
        <w:rPr>
          <w:rFonts w:asciiTheme="majorHAnsi" w:hAnsiTheme="majorHAnsi" w:cs="TimesNewRomanPSMT"/>
          <w:sz w:val="24"/>
          <w:szCs w:val="24"/>
        </w:rPr>
        <w:t xml:space="preserve">The contact information </w:t>
      </w:r>
      <w:r w:rsidR="003F3457" w:rsidRPr="009D2193">
        <w:rPr>
          <w:rFonts w:asciiTheme="majorHAnsi" w:hAnsiTheme="majorHAnsi" w:cs="TimesNewRomanPSMT"/>
          <w:sz w:val="24"/>
          <w:szCs w:val="24"/>
        </w:rPr>
        <w:t xml:space="preserve">for the </w:t>
      </w:r>
      <w:r>
        <w:rPr>
          <w:rFonts w:asciiTheme="majorHAnsi" w:hAnsiTheme="majorHAnsi" w:cs="TimesNewRomanPSMT"/>
          <w:sz w:val="24"/>
          <w:szCs w:val="24"/>
        </w:rPr>
        <w:t xml:space="preserve">Cleveland State </w:t>
      </w:r>
      <w:r w:rsidR="003F3457" w:rsidRPr="009D2193">
        <w:rPr>
          <w:rFonts w:asciiTheme="majorHAnsi" w:hAnsiTheme="majorHAnsi" w:cs="TimesNewRomanPSMT"/>
          <w:sz w:val="24"/>
          <w:szCs w:val="24"/>
        </w:rPr>
        <w:t xml:space="preserve">Community College Police Department </w:t>
      </w:r>
      <w:r w:rsidR="00887F3E" w:rsidRPr="009D2193">
        <w:rPr>
          <w:rFonts w:asciiTheme="majorHAnsi" w:hAnsiTheme="majorHAnsi" w:cs="TimesNewRomanPSMT"/>
          <w:sz w:val="24"/>
          <w:szCs w:val="24"/>
        </w:rPr>
        <w:t xml:space="preserve">is </w:t>
      </w:r>
      <w:r w:rsidR="00A82831">
        <w:rPr>
          <w:rFonts w:asciiTheme="majorHAnsi" w:hAnsiTheme="majorHAnsi" w:cs="TimesNewRomanPSMT"/>
          <w:i/>
          <w:iCs/>
          <w:sz w:val="24"/>
          <w:szCs w:val="24"/>
        </w:rPr>
        <w:t>3535</w:t>
      </w:r>
      <w:r w:rsidR="002627C8">
        <w:rPr>
          <w:rFonts w:asciiTheme="majorHAnsi" w:hAnsiTheme="majorHAnsi" w:cs="TimesNewRomanPSMT"/>
          <w:i/>
          <w:iCs/>
          <w:sz w:val="24"/>
          <w:szCs w:val="24"/>
        </w:rPr>
        <w:t xml:space="preserve"> Adkisson Dr NW, Cleveland, TN  37312</w:t>
      </w:r>
    </w:p>
    <w:p w14:paraId="6915BE71" w14:textId="77777777" w:rsidR="00887F3E" w:rsidRPr="009D2193" w:rsidRDefault="00887F3E" w:rsidP="009D2193">
      <w:pPr>
        <w:autoSpaceDE w:val="0"/>
        <w:autoSpaceDN w:val="0"/>
        <w:adjustRightInd w:val="0"/>
        <w:spacing w:after="0" w:line="240" w:lineRule="auto"/>
        <w:rPr>
          <w:rFonts w:asciiTheme="majorHAnsi" w:hAnsiTheme="majorHAnsi" w:cs="TimesNewRomanPSMT"/>
          <w:sz w:val="24"/>
          <w:szCs w:val="24"/>
        </w:rPr>
      </w:pPr>
    </w:p>
    <w:p w14:paraId="2C130382" w14:textId="2A96990A" w:rsidR="001B4BF7" w:rsidRPr="009D2193" w:rsidRDefault="00FA0B79"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Prior to the </w:t>
      </w:r>
      <w:r w:rsidR="002627C8">
        <w:rPr>
          <w:rFonts w:asciiTheme="majorHAnsi" w:hAnsiTheme="majorHAnsi" w:cs="TimesNewRomanPSMT"/>
          <w:sz w:val="24"/>
          <w:szCs w:val="24"/>
        </w:rPr>
        <w:t>2022</w:t>
      </w:r>
      <w:r w:rsidRPr="009D2193">
        <w:rPr>
          <w:rFonts w:asciiTheme="majorHAnsi" w:hAnsiTheme="majorHAnsi" w:cs="TimesNewRomanPSMT"/>
          <w:sz w:val="24"/>
          <w:szCs w:val="24"/>
        </w:rPr>
        <w:t xml:space="preserve"> Community College Police Department assuming jurisdiction, the local law enforcement agency listed below had jurisdiction over the TCAT. </w:t>
      </w:r>
      <w:r w:rsidR="009E3DEB" w:rsidRPr="009D2193">
        <w:rPr>
          <w:rFonts w:asciiTheme="majorHAnsi" w:hAnsiTheme="majorHAnsi" w:cs="TimesNewRomanPSMT"/>
          <w:sz w:val="24"/>
          <w:szCs w:val="24"/>
        </w:rPr>
        <w:t>T</w:t>
      </w:r>
      <w:r w:rsidR="004A4563" w:rsidRPr="009D2193">
        <w:rPr>
          <w:rFonts w:asciiTheme="majorHAnsi" w:hAnsiTheme="majorHAnsi" w:cs="TimesNewRomanPSMT"/>
          <w:sz w:val="24"/>
          <w:szCs w:val="24"/>
        </w:rPr>
        <w:t xml:space="preserve">he </w:t>
      </w:r>
      <w:r w:rsidR="00AC58AA" w:rsidRPr="009D2193">
        <w:rPr>
          <w:rFonts w:asciiTheme="majorHAnsi" w:hAnsiTheme="majorHAnsi" w:cs="TimesNewRomanPSMT"/>
          <w:sz w:val="24"/>
          <w:szCs w:val="24"/>
        </w:rPr>
        <w:t xml:space="preserve">TCAT </w:t>
      </w:r>
      <w:r w:rsidR="009E3DEB" w:rsidRPr="009D2193">
        <w:rPr>
          <w:rFonts w:asciiTheme="majorHAnsi" w:hAnsiTheme="majorHAnsi" w:cs="TimesNewRomanPSMT"/>
          <w:sz w:val="24"/>
          <w:szCs w:val="24"/>
        </w:rPr>
        <w:t xml:space="preserve">maintains a close working relationship with </w:t>
      </w:r>
      <w:r w:rsidR="001B4BF7" w:rsidRPr="009D2193">
        <w:rPr>
          <w:rFonts w:asciiTheme="majorHAnsi" w:hAnsiTheme="majorHAnsi" w:cs="TimesNewRomanPSMT"/>
          <w:sz w:val="24"/>
          <w:szCs w:val="24"/>
        </w:rPr>
        <w:t xml:space="preserve">local law enforcement agencies </w:t>
      </w:r>
      <w:r w:rsidR="009E3DEB" w:rsidRPr="009D2193">
        <w:rPr>
          <w:rFonts w:asciiTheme="majorHAnsi" w:hAnsiTheme="majorHAnsi" w:cs="TimesNewRomanPSMT"/>
          <w:sz w:val="24"/>
          <w:szCs w:val="24"/>
        </w:rPr>
        <w:t xml:space="preserve">and may work with such agencies </w:t>
      </w:r>
      <w:r w:rsidR="001B4BF7" w:rsidRPr="009D2193">
        <w:rPr>
          <w:rFonts w:asciiTheme="majorHAnsi" w:hAnsiTheme="majorHAnsi" w:cs="TimesNewRomanPSMT"/>
          <w:sz w:val="24"/>
          <w:szCs w:val="24"/>
        </w:rPr>
        <w:t>as deemed</w:t>
      </w:r>
      <w:r w:rsidR="003C61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necessary </w:t>
      </w:r>
      <w:proofErr w:type="gramStart"/>
      <w:r w:rsidR="001B4BF7" w:rsidRPr="009D2193">
        <w:rPr>
          <w:rFonts w:asciiTheme="majorHAnsi" w:hAnsiTheme="majorHAnsi" w:cs="TimesNewRomanPSMT"/>
          <w:sz w:val="24"/>
          <w:szCs w:val="24"/>
        </w:rPr>
        <w:t>in the event that</w:t>
      </w:r>
      <w:proofErr w:type="gramEnd"/>
      <w:r w:rsidR="001B4BF7" w:rsidRPr="009D2193">
        <w:rPr>
          <w:rFonts w:asciiTheme="majorHAnsi" w:hAnsiTheme="majorHAnsi" w:cs="TimesNewRomanPSMT"/>
          <w:sz w:val="24"/>
          <w:szCs w:val="24"/>
        </w:rPr>
        <w:t xml:space="preserve"> criminal activity occurs or is suspected. </w:t>
      </w:r>
      <w:r w:rsidR="004A4563" w:rsidRPr="009D2193">
        <w:rPr>
          <w:rFonts w:asciiTheme="majorHAnsi" w:hAnsiTheme="majorHAnsi" w:cs="TimesNewRomanPSMT"/>
          <w:sz w:val="24"/>
          <w:szCs w:val="24"/>
        </w:rPr>
        <w:t xml:space="preserve">The following is a list of TCAT campuses along with the </w:t>
      </w:r>
      <w:r w:rsidR="00887F3E" w:rsidRPr="009D2193">
        <w:rPr>
          <w:rFonts w:asciiTheme="majorHAnsi" w:hAnsiTheme="majorHAnsi" w:cs="TimesNewRomanPSMT"/>
          <w:sz w:val="24"/>
          <w:szCs w:val="24"/>
        </w:rPr>
        <w:t xml:space="preserve">local </w:t>
      </w:r>
      <w:r w:rsidR="004A4563" w:rsidRPr="009D2193">
        <w:rPr>
          <w:rFonts w:asciiTheme="majorHAnsi" w:hAnsiTheme="majorHAnsi" w:cs="TimesNewRomanPSMT"/>
          <w:sz w:val="24"/>
          <w:szCs w:val="24"/>
        </w:rPr>
        <w:t>law enforcement agency with jurisdiction over each one</w:t>
      </w:r>
      <w:r w:rsidR="001B4BF7" w:rsidRPr="009D2193">
        <w:rPr>
          <w:rFonts w:asciiTheme="majorHAnsi" w:hAnsiTheme="majorHAnsi" w:cs="TimesNewRomanPSMT"/>
          <w:sz w:val="24"/>
          <w:szCs w:val="24"/>
        </w:rPr>
        <w:t>:</w:t>
      </w:r>
    </w:p>
    <w:p w14:paraId="3DB143A1" w14:textId="77777777" w:rsidR="004A4563" w:rsidRPr="009D2193" w:rsidRDefault="004A4563" w:rsidP="009D2193">
      <w:pPr>
        <w:autoSpaceDE w:val="0"/>
        <w:autoSpaceDN w:val="0"/>
        <w:adjustRightInd w:val="0"/>
        <w:spacing w:after="0" w:line="240" w:lineRule="auto"/>
        <w:rPr>
          <w:rFonts w:asciiTheme="majorHAnsi" w:hAnsiTheme="majorHAnsi" w:cs="TimesNewRomanPSMT"/>
          <w:sz w:val="24"/>
          <w:szCs w:val="24"/>
        </w:rPr>
      </w:pPr>
    </w:p>
    <w:p w14:paraId="642C3B73" w14:textId="77777777" w:rsidR="00E528FB" w:rsidRDefault="00E528FB" w:rsidP="00E528FB">
      <w:pPr>
        <w:pStyle w:val="Default"/>
        <w:jc w:val="center"/>
        <w:outlineLvl w:val="0"/>
        <w:rPr>
          <w:rStyle w:val="Heading2Char"/>
          <w:color w:val="auto"/>
          <w:sz w:val="28"/>
          <w:szCs w:val="28"/>
        </w:rPr>
      </w:pPr>
      <w:bookmarkStart w:id="7" w:name="_Toc337459898"/>
      <w:r w:rsidRPr="00AE348C">
        <w:rPr>
          <w:rStyle w:val="Heading2Char"/>
          <w:color w:val="auto"/>
          <w:sz w:val="28"/>
          <w:szCs w:val="28"/>
        </w:rPr>
        <w:t>Emergency Numbers</w:t>
      </w:r>
      <w:bookmarkEnd w:id="7"/>
    </w:p>
    <w:p w14:paraId="0FF18EF6" w14:textId="77777777" w:rsidR="00E528FB" w:rsidRDefault="00E528FB" w:rsidP="00E528FB">
      <w:pPr>
        <w:pStyle w:val="Default"/>
        <w:jc w:val="center"/>
        <w:outlineLvl w:val="0"/>
        <w:rPr>
          <w:rStyle w:val="Heading2Char"/>
          <w:color w:val="auto"/>
          <w:sz w:val="28"/>
          <w:szCs w:val="28"/>
        </w:rPr>
      </w:pPr>
    </w:p>
    <w:p w14:paraId="41062139" w14:textId="77777777" w:rsidR="00E528FB" w:rsidRDefault="00E528FB" w:rsidP="00E528FB">
      <w:pPr>
        <w:pStyle w:val="Default"/>
        <w:outlineLvl w:val="0"/>
        <w:rPr>
          <w:rStyle w:val="Heading2Char"/>
          <w:color w:val="auto"/>
          <w:sz w:val="28"/>
          <w:szCs w:val="28"/>
        </w:rPr>
      </w:pPr>
      <w:r>
        <w:rPr>
          <w:rStyle w:val="Heading2Char"/>
          <w:color w:val="auto"/>
          <w:sz w:val="28"/>
          <w:szCs w:val="28"/>
        </w:rPr>
        <w:tab/>
        <w:t xml:space="preserve">      TCAT Athens Police</w:t>
      </w:r>
      <w:r>
        <w:rPr>
          <w:rStyle w:val="Heading2Char"/>
          <w:color w:val="auto"/>
          <w:sz w:val="28"/>
          <w:szCs w:val="28"/>
        </w:rPr>
        <w:tab/>
      </w:r>
      <w:r>
        <w:rPr>
          <w:rStyle w:val="Heading2Char"/>
          <w:color w:val="auto"/>
          <w:sz w:val="28"/>
          <w:szCs w:val="28"/>
        </w:rPr>
        <w:tab/>
      </w:r>
      <w:r>
        <w:rPr>
          <w:rStyle w:val="Heading2Char"/>
          <w:color w:val="auto"/>
          <w:sz w:val="28"/>
          <w:szCs w:val="28"/>
        </w:rPr>
        <w:tab/>
      </w:r>
      <w:r>
        <w:rPr>
          <w:rStyle w:val="Heading2Char"/>
          <w:color w:val="auto"/>
          <w:sz w:val="28"/>
          <w:szCs w:val="28"/>
        </w:rPr>
        <w:tab/>
        <w:t>423-689-1433</w:t>
      </w:r>
    </w:p>
    <w:p w14:paraId="233567D8" w14:textId="77777777" w:rsidR="00E528FB" w:rsidRPr="00B44B8A" w:rsidRDefault="00E528FB" w:rsidP="00E528FB">
      <w:pPr>
        <w:pStyle w:val="Default"/>
        <w:ind w:left="1080"/>
        <w:jc w:val="center"/>
        <w:rPr>
          <w:sz w:val="23"/>
          <w:szCs w:val="23"/>
        </w:rPr>
      </w:pPr>
    </w:p>
    <w:p w14:paraId="52DD7EAB" w14:textId="77777777" w:rsidR="00E528FB" w:rsidRDefault="00E528FB" w:rsidP="00E528FB">
      <w:pPr>
        <w:pStyle w:val="Default"/>
        <w:ind w:left="1080"/>
        <w:rPr>
          <w:b/>
          <w:color w:val="auto"/>
          <w:sz w:val="28"/>
          <w:szCs w:val="28"/>
        </w:rPr>
      </w:pPr>
      <w:r>
        <w:rPr>
          <w:b/>
          <w:bCs/>
          <w:sz w:val="28"/>
          <w:szCs w:val="28"/>
        </w:rPr>
        <w:t>Athens Police Department</w:t>
      </w:r>
      <w:r w:rsidRPr="00B44B8A">
        <w:rPr>
          <w:b/>
          <w:bCs/>
          <w:sz w:val="28"/>
          <w:szCs w:val="28"/>
        </w:rPr>
        <w:t xml:space="preserve"> </w:t>
      </w:r>
      <w:r w:rsidRPr="00B44B8A">
        <w:rPr>
          <w:b/>
          <w:bCs/>
          <w:sz w:val="28"/>
          <w:szCs w:val="28"/>
        </w:rPr>
        <w:tab/>
      </w:r>
      <w:r w:rsidRPr="00B44B8A">
        <w:rPr>
          <w:b/>
          <w:bCs/>
          <w:sz w:val="28"/>
          <w:szCs w:val="28"/>
        </w:rPr>
        <w:tab/>
      </w:r>
      <w:r w:rsidRPr="00B44B8A">
        <w:rPr>
          <w:b/>
          <w:bCs/>
          <w:sz w:val="28"/>
          <w:szCs w:val="28"/>
        </w:rPr>
        <w:tab/>
      </w:r>
      <w:r>
        <w:rPr>
          <w:b/>
          <w:bCs/>
          <w:sz w:val="28"/>
          <w:szCs w:val="28"/>
        </w:rPr>
        <w:tab/>
      </w:r>
      <w:r>
        <w:rPr>
          <w:b/>
          <w:color w:val="auto"/>
          <w:sz w:val="28"/>
          <w:szCs w:val="28"/>
        </w:rPr>
        <w:t>423-744-2730</w:t>
      </w:r>
    </w:p>
    <w:p w14:paraId="16513E9D" w14:textId="77777777" w:rsidR="00E528FB" w:rsidRDefault="00E528FB" w:rsidP="00E528FB">
      <w:pPr>
        <w:pStyle w:val="Default"/>
        <w:ind w:left="1080"/>
        <w:rPr>
          <w:b/>
          <w:bCs/>
          <w:sz w:val="28"/>
          <w:szCs w:val="28"/>
        </w:rPr>
      </w:pPr>
    </w:p>
    <w:p w14:paraId="45DBD45E" w14:textId="77777777" w:rsidR="00E528FB" w:rsidRPr="00B44B8A" w:rsidRDefault="00E528FB" w:rsidP="00E528FB">
      <w:pPr>
        <w:pStyle w:val="Default"/>
        <w:ind w:left="1080"/>
        <w:rPr>
          <w:sz w:val="28"/>
          <w:szCs w:val="28"/>
        </w:rPr>
      </w:pPr>
      <w:r>
        <w:rPr>
          <w:b/>
          <w:bCs/>
          <w:sz w:val="28"/>
          <w:szCs w:val="28"/>
        </w:rPr>
        <w:t>Athens Fire Department</w:t>
      </w:r>
      <w:r>
        <w:rPr>
          <w:b/>
          <w:bCs/>
          <w:sz w:val="28"/>
          <w:szCs w:val="28"/>
        </w:rPr>
        <w:tab/>
      </w:r>
      <w:r>
        <w:rPr>
          <w:b/>
          <w:bCs/>
          <w:sz w:val="28"/>
          <w:szCs w:val="28"/>
        </w:rPr>
        <w:tab/>
      </w:r>
      <w:r>
        <w:rPr>
          <w:b/>
          <w:bCs/>
          <w:sz w:val="28"/>
          <w:szCs w:val="28"/>
        </w:rPr>
        <w:tab/>
      </w:r>
      <w:r>
        <w:rPr>
          <w:b/>
          <w:bCs/>
          <w:sz w:val="28"/>
          <w:szCs w:val="28"/>
        </w:rPr>
        <w:tab/>
        <w:t>423-744-2762</w:t>
      </w:r>
      <w:r w:rsidRPr="00B44B8A">
        <w:rPr>
          <w:sz w:val="28"/>
          <w:szCs w:val="28"/>
        </w:rPr>
        <w:t xml:space="preserve"> </w:t>
      </w:r>
    </w:p>
    <w:p w14:paraId="1D6EF0FE" w14:textId="77777777" w:rsidR="00E528FB" w:rsidRPr="00B44B8A" w:rsidRDefault="00E528FB" w:rsidP="00E528FB">
      <w:pPr>
        <w:pStyle w:val="Default"/>
        <w:ind w:left="1080"/>
        <w:rPr>
          <w:sz w:val="28"/>
          <w:szCs w:val="28"/>
        </w:rPr>
      </w:pPr>
    </w:p>
    <w:p w14:paraId="442007C1" w14:textId="77777777" w:rsidR="00E528FB" w:rsidRDefault="00E528FB" w:rsidP="00E528FB">
      <w:pPr>
        <w:pStyle w:val="Default"/>
        <w:ind w:left="1080"/>
        <w:rPr>
          <w:b/>
          <w:bCs/>
          <w:sz w:val="28"/>
          <w:szCs w:val="28"/>
        </w:rPr>
      </w:pPr>
      <w:r>
        <w:rPr>
          <w:b/>
          <w:bCs/>
          <w:sz w:val="28"/>
          <w:szCs w:val="28"/>
        </w:rPr>
        <w:t>Athens Regional Medical Center</w:t>
      </w:r>
    </w:p>
    <w:p w14:paraId="1BD65BE5" w14:textId="77777777" w:rsidR="00E528FB" w:rsidRDefault="00E528FB" w:rsidP="00E528FB">
      <w:pPr>
        <w:pStyle w:val="Default"/>
        <w:ind w:left="1080"/>
        <w:rPr>
          <w:b/>
          <w:color w:val="auto"/>
          <w:sz w:val="28"/>
          <w:szCs w:val="28"/>
        </w:rPr>
      </w:pPr>
      <w:r>
        <w:rPr>
          <w:b/>
          <w:bCs/>
          <w:sz w:val="28"/>
          <w:szCs w:val="28"/>
        </w:rPr>
        <w:t>Emergency Room</w:t>
      </w:r>
      <w:r>
        <w:rPr>
          <w:b/>
          <w:bCs/>
          <w:sz w:val="28"/>
          <w:szCs w:val="28"/>
        </w:rPr>
        <w:tab/>
      </w:r>
      <w:r>
        <w:rPr>
          <w:b/>
          <w:bCs/>
          <w:sz w:val="28"/>
          <w:szCs w:val="28"/>
        </w:rPr>
        <w:tab/>
      </w:r>
      <w:r>
        <w:rPr>
          <w:b/>
          <w:bCs/>
          <w:sz w:val="28"/>
          <w:szCs w:val="28"/>
        </w:rPr>
        <w:tab/>
      </w:r>
      <w:r>
        <w:rPr>
          <w:b/>
          <w:bCs/>
          <w:sz w:val="28"/>
          <w:szCs w:val="28"/>
        </w:rPr>
        <w:tab/>
      </w:r>
      <w:r w:rsidRPr="00B44B8A">
        <w:rPr>
          <w:b/>
          <w:bCs/>
          <w:sz w:val="28"/>
          <w:szCs w:val="28"/>
        </w:rPr>
        <w:tab/>
      </w:r>
      <w:r w:rsidRPr="006928B2">
        <w:rPr>
          <w:b/>
          <w:color w:val="auto"/>
          <w:sz w:val="28"/>
          <w:szCs w:val="28"/>
        </w:rPr>
        <w:t>423-744-3260</w:t>
      </w:r>
    </w:p>
    <w:p w14:paraId="09901F6F" w14:textId="77777777" w:rsidR="00E528FB" w:rsidRDefault="00E528FB" w:rsidP="00E528FB">
      <w:pPr>
        <w:pStyle w:val="Default"/>
        <w:ind w:left="1080"/>
        <w:rPr>
          <w:b/>
          <w:color w:val="FF0000"/>
          <w:sz w:val="28"/>
          <w:szCs w:val="28"/>
        </w:rPr>
      </w:pPr>
    </w:p>
    <w:p w14:paraId="7912A47C" w14:textId="77777777" w:rsidR="00E528FB" w:rsidRPr="00B24CE4" w:rsidRDefault="00E528FB" w:rsidP="00E528FB">
      <w:pPr>
        <w:pStyle w:val="Default"/>
        <w:ind w:left="1080"/>
        <w:rPr>
          <w:b/>
          <w:color w:val="auto"/>
          <w:sz w:val="28"/>
          <w:szCs w:val="28"/>
        </w:rPr>
      </w:pPr>
      <w:r w:rsidRPr="00B24CE4">
        <w:rPr>
          <w:b/>
          <w:color w:val="auto"/>
          <w:sz w:val="28"/>
          <w:szCs w:val="28"/>
        </w:rPr>
        <w:t>McMinn Co. Sheriff Department</w:t>
      </w:r>
      <w:r w:rsidRPr="00B24CE4">
        <w:rPr>
          <w:b/>
          <w:color w:val="auto"/>
          <w:sz w:val="28"/>
          <w:szCs w:val="28"/>
        </w:rPr>
        <w:tab/>
      </w:r>
      <w:r w:rsidRPr="00B24CE4">
        <w:rPr>
          <w:b/>
          <w:color w:val="auto"/>
          <w:sz w:val="28"/>
          <w:szCs w:val="28"/>
        </w:rPr>
        <w:tab/>
      </w:r>
      <w:r w:rsidRPr="00B24CE4">
        <w:rPr>
          <w:b/>
          <w:color w:val="auto"/>
          <w:sz w:val="28"/>
          <w:szCs w:val="28"/>
        </w:rPr>
        <w:tab/>
        <w:t>423-745-5622</w:t>
      </w:r>
    </w:p>
    <w:p w14:paraId="21A66353" w14:textId="77777777" w:rsidR="001B542B" w:rsidRPr="009D2193" w:rsidRDefault="001B542B" w:rsidP="009D2193">
      <w:pPr>
        <w:pStyle w:val="ListParagraph"/>
        <w:autoSpaceDE w:val="0"/>
        <w:autoSpaceDN w:val="0"/>
        <w:adjustRightInd w:val="0"/>
        <w:spacing w:after="0" w:line="240" w:lineRule="auto"/>
        <w:ind w:left="1440"/>
        <w:rPr>
          <w:rFonts w:asciiTheme="majorHAnsi" w:hAnsiTheme="majorHAnsi" w:cs="TimesNewRomanPSMT"/>
          <w:i/>
          <w:iCs/>
          <w:sz w:val="24"/>
          <w:szCs w:val="24"/>
        </w:rPr>
      </w:pPr>
    </w:p>
    <w:p w14:paraId="0FCC197C" w14:textId="77777777" w:rsidR="000570C1" w:rsidRPr="009D2193" w:rsidRDefault="000570C1" w:rsidP="009D2193">
      <w:pPr>
        <w:pStyle w:val="Heading1"/>
        <w:rPr>
          <w:rFonts w:asciiTheme="majorHAnsi" w:hAnsiTheme="majorHAnsi"/>
          <w:color w:val="auto"/>
        </w:rPr>
      </w:pPr>
      <w:bookmarkStart w:id="8" w:name="_Toc398298919"/>
    </w:p>
    <w:p w14:paraId="14CA380F" w14:textId="1E647AEA" w:rsidR="001B4BF7" w:rsidRPr="009D2193" w:rsidRDefault="001B4BF7" w:rsidP="009D2193">
      <w:pPr>
        <w:pStyle w:val="Heading1"/>
        <w:rPr>
          <w:rFonts w:asciiTheme="majorHAnsi" w:hAnsiTheme="majorHAnsi"/>
          <w:color w:val="auto"/>
        </w:rPr>
      </w:pPr>
      <w:r w:rsidRPr="009D2193">
        <w:rPr>
          <w:rFonts w:asciiTheme="majorHAnsi" w:hAnsiTheme="majorHAnsi"/>
          <w:color w:val="auto"/>
        </w:rPr>
        <w:t xml:space="preserve">How to Report Criminal Offenses </w:t>
      </w:r>
      <w:r w:rsidR="00F513FF" w:rsidRPr="009D2193">
        <w:rPr>
          <w:rFonts w:asciiTheme="majorHAnsi" w:hAnsiTheme="majorHAnsi"/>
          <w:color w:val="auto"/>
        </w:rPr>
        <w:t xml:space="preserve">[34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668.46(b)(2)]</w:t>
      </w:r>
      <w:r w:rsidR="00F513FF" w:rsidRPr="009D2193">
        <w:rPr>
          <w:rFonts w:asciiTheme="majorHAnsi" w:hAnsiTheme="majorHAnsi"/>
          <w:color w:val="auto"/>
        </w:rPr>
        <w:t xml:space="preserve"> </w:t>
      </w:r>
      <w:r w:rsidRPr="009D2193">
        <w:rPr>
          <w:rFonts w:asciiTheme="majorHAnsi" w:hAnsiTheme="majorHAnsi"/>
          <w:color w:val="auto"/>
        </w:rPr>
        <w:t>(</w:t>
      </w:r>
      <w:r w:rsidR="00F513FF" w:rsidRPr="009D2193">
        <w:rPr>
          <w:rFonts w:asciiTheme="majorHAnsi" w:hAnsiTheme="majorHAnsi"/>
          <w:color w:val="auto"/>
        </w:rPr>
        <w:t>All Campuses</w:t>
      </w:r>
      <w:r w:rsidRPr="009D2193">
        <w:rPr>
          <w:rFonts w:asciiTheme="majorHAnsi" w:hAnsiTheme="majorHAnsi"/>
          <w:color w:val="auto"/>
        </w:rPr>
        <w:t>)</w:t>
      </w:r>
      <w:bookmarkEnd w:id="8"/>
    </w:p>
    <w:p w14:paraId="2CD541EF" w14:textId="77777777" w:rsidR="001B3AAD" w:rsidRPr="009D2193" w:rsidRDefault="001B3AAD" w:rsidP="009D2193">
      <w:pPr>
        <w:autoSpaceDE w:val="0"/>
        <w:autoSpaceDN w:val="0"/>
        <w:adjustRightInd w:val="0"/>
        <w:spacing w:after="0" w:line="240" w:lineRule="auto"/>
        <w:rPr>
          <w:rFonts w:asciiTheme="majorHAnsi" w:hAnsiTheme="majorHAnsi" w:cs="TimesNewRomanPSMT"/>
          <w:sz w:val="24"/>
          <w:szCs w:val="24"/>
        </w:rPr>
      </w:pPr>
    </w:p>
    <w:p w14:paraId="2A7241E6" w14:textId="18D6D6E7" w:rsidR="001B4BF7" w:rsidRPr="009D2193" w:rsidRDefault="00E100B0"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To report an emergency, always dial 911.  To report a crime to </w:t>
      </w:r>
      <w:r w:rsidR="00BB2D55">
        <w:rPr>
          <w:rFonts w:asciiTheme="majorHAnsi" w:hAnsiTheme="majorHAnsi" w:cs="TimesNewRomanPSMT"/>
          <w:sz w:val="24"/>
          <w:szCs w:val="24"/>
        </w:rPr>
        <w:t>the Cleveland State</w:t>
      </w:r>
      <w:r w:rsidR="002A6691" w:rsidRPr="009D2193">
        <w:rPr>
          <w:rFonts w:asciiTheme="majorHAnsi" w:hAnsiTheme="majorHAnsi" w:cs="TimesNewRomanPSMT"/>
          <w:sz w:val="24"/>
          <w:szCs w:val="24"/>
        </w:rPr>
        <w:t xml:space="preserve"> Community College Police Department, </w:t>
      </w:r>
      <w:r w:rsidR="00E94806">
        <w:rPr>
          <w:rFonts w:asciiTheme="majorHAnsi" w:hAnsiTheme="majorHAnsi" w:cs="TimesNewRomanPSMT"/>
          <w:sz w:val="24"/>
          <w:szCs w:val="24"/>
        </w:rPr>
        <w:t>call 423-</w:t>
      </w:r>
      <w:r w:rsidR="00E14418">
        <w:rPr>
          <w:rFonts w:asciiTheme="majorHAnsi" w:hAnsiTheme="majorHAnsi" w:cs="TimesNewRomanPSMT"/>
          <w:sz w:val="24"/>
          <w:szCs w:val="24"/>
        </w:rPr>
        <w:t>689-1433</w:t>
      </w:r>
      <w:r w:rsidR="00B12F1B">
        <w:rPr>
          <w:rFonts w:asciiTheme="majorHAnsi" w:hAnsiTheme="majorHAnsi" w:cs="TimesNewRomanPSMT"/>
          <w:sz w:val="24"/>
          <w:szCs w:val="24"/>
        </w:rPr>
        <w:t>, Officer James Oister</w:t>
      </w:r>
      <w:r w:rsidR="00FF275C" w:rsidRPr="009D2193">
        <w:rPr>
          <w:rFonts w:asciiTheme="majorHAnsi" w:hAnsiTheme="majorHAnsi" w:cs="TimesNewRomanPSMT"/>
          <w:sz w:val="24"/>
          <w:szCs w:val="24"/>
        </w:rPr>
        <w:t xml:space="preserve">.  You may also contact the </w:t>
      </w:r>
      <w:r w:rsidRPr="009D2193">
        <w:rPr>
          <w:rFonts w:asciiTheme="majorHAnsi" w:hAnsiTheme="majorHAnsi" w:cs="TimesNewRomanPSMT"/>
          <w:sz w:val="24"/>
          <w:szCs w:val="24"/>
        </w:rPr>
        <w:lastRenderedPageBreak/>
        <w:t xml:space="preserve">local law enforcement agency </w:t>
      </w:r>
      <w:r w:rsidR="00FF275C" w:rsidRPr="009D2193">
        <w:rPr>
          <w:rFonts w:asciiTheme="majorHAnsi" w:hAnsiTheme="majorHAnsi" w:cs="TimesNewRomanPSMT"/>
          <w:sz w:val="24"/>
          <w:szCs w:val="24"/>
        </w:rPr>
        <w:t xml:space="preserve">at the phone </w:t>
      </w:r>
      <w:r w:rsidRPr="009D2193">
        <w:rPr>
          <w:rFonts w:asciiTheme="majorHAnsi" w:hAnsiTheme="majorHAnsi" w:cs="TimesNewRomanPSMT"/>
          <w:sz w:val="24"/>
          <w:szCs w:val="24"/>
        </w:rPr>
        <w:t xml:space="preserve">numbers listed below depending on your campus location. </w:t>
      </w:r>
      <w:r w:rsidR="001B4BF7" w:rsidRPr="009D2193">
        <w:rPr>
          <w:rFonts w:asciiTheme="majorHAnsi" w:hAnsiTheme="majorHAnsi" w:cs="TimesNewRomanPSMT"/>
          <w:sz w:val="24"/>
          <w:szCs w:val="24"/>
        </w:rPr>
        <w:t>Any suspicious activity or person seen in the parking lots or loitering around vehicles and inside</w:t>
      </w:r>
      <w:r w:rsidR="007638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buildings </w:t>
      </w:r>
      <w:r w:rsidR="00FF275C" w:rsidRPr="009D2193">
        <w:rPr>
          <w:rFonts w:asciiTheme="majorHAnsi" w:hAnsiTheme="majorHAnsi" w:cs="TimesNewRomanPSMT"/>
          <w:sz w:val="24"/>
          <w:szCs w:val="24"/>
        </w:rPr>
        <w:t xml:space="preserve">may also be </w:t>
      </w:r>
      <w:r w:rsidR="001B4BF7" w:rsidRPr="009D2193">
        <w:rPr>
          <w:rFonts w:asciiTheme="majorHAnsi" w:hAnsiTheme="majorHAnsi" w:cs="TimesNewRomanPSMT"/>
          <w:sz w:val="24"/>
          <w:szCs w:val="24"/>
        </w:rPr>
        <w:t>rep</w:t>
      </w:r>
      <w:r w:rsidRPr="009D2193">
        <w:rPr>
          <w:rFonts w:asciiTheme="majorHAnsi" w:hAnsiTheme="majorHAnsi" w:cs="TimesNewRomanPSMT"/>
          <w:sz w:val="24"/>
          <w:szCs w:val="24"/>
        </w:rPr>
        <w:t>orted to</w:t>
      </w:r>
      <w:r w:rsidR="000337BD" w:rsidRPr="009D2193">
        <w:rPr>
          <w:rFonts w:asciiTheme="majorHAnsi" w:hAnsiTheme="majorHAnsi" w:cs="TimesNewRomanPSMT"/>
          <w:sz w:val="24"/>
          <w:szCs w:val="24"/>
        </w:rPr>
        <w:t xml:space="preserve"> one of the Campus Security Authorities listed below.</w:t>
      </w:r>
      <w:r w:rsidR="00AC5AD1" w:rsidRPr="009D2193">
        <w:rPr>
          <w:rFonts w:asciiTheme="majorHAnsi" w:hAnsiTheme="majorHAnsi" w:cs="TimesNewRomanPSMT"/>
          <w:i/>
          <w:iCs/>
          <w:sz w:val="24"/>
          <w:szCs w:val="24"/>
        </w:rPr>
        <w:t xml:space="preserve"> </w:t>
      </w:r>
    </w:p>
    <w:p w14:paraId="7C56E0E7" w14:textId="77777777" w:rsidR="001B3AAD" w:rsidRPr="009D2193" w:rsidRDefault="001B3AAD" w:rsidP="009D2193">
      <w:pPr>
        <w:autoSpaceDE w:val="0"/>
        <w:autoSpaceDN w:val="0"/>
        <w:adjustRightInd w:val="0"/>
        <w:spacing w:after="0" w:line="240" w:lineRule="auto"/>
        <w:rPr>
          <w:rFonts w:asciiTheme="majorHAnsi" w:hAnsiTheme="majorHAnsi" w:cs="TimesNewRomanPSMT"/>
          <w:sz w:val="24"/>
          <w:szCs w:val="24"/>
        </w:rPr>
      </w:pPr>
    </w:p>
    <w:p w14:paraId="06C15FEE" w14:textId="5C5FBD88" w:rsidR="00BC6264" w:rsidRPr="009D2193" w:rsidRDefault="00BC6264"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The TCAT will, to the extent possible, complete </w:t>
      </w:r>
      <w:r w:rsidR="00DB75B8" w:rsidRPr="009D2193">
        <w:rPr>
          <w:rFonts w:asciiTheme="majorHAnsi" w:hAnsiTheme="majorHAnsi" w:cs="TimesNewRomanPSMT"/>
          <w:sz w:val="24"/>
          <w:szCs w:val="24"/>
        </w:rPr>
        <w:t xml:space="preserve">publicly available record-keeping, including Clery reporting, without providing </w:t>
      </w:r>
      <w:r w:rsidR="005219F9" w:rsidRPr="009D2193">
        <w:rPr>
          <w:rFonts w:asciiTheme="majorHAnsi" w:hAnsiTheme="majorHAnsi" w:cs="TimesNewRomanPSMT"/>
          <w:sz w:val="24"/>
          <w:szCs w:val="24"/>
        </w:rPr>
        <w:t xml:space="preserve">personally </w:t>
      </w:r>
      <w:r w:rsidR="00DB75B8" w:rsidRPr="009D2193">
        <w:rPr>
          <w:rFonts w:asciiTheme="majorHAnsi" w:hAnsiTheme="majorHAnsi" w:cs="TimesNewRomanPSMT"/>
          <w:sz w:val="24"/>
          <w:szCs w:val="24"/>
        </w:rPr>
        <w:t xml:space="preserve">identifying information about the victim. </w:t>
      </w:r>
    </w:p>
    <w:p w14:paraId="32FCA9F7" w14:textId="77777777" w:rsidR="00BC6264" w:rsidRPr="009D2193" w:rsidRDefault="00BC6264" w:rsidP="009D2193">
      <w:pPr>
        <w:autoSpaceDE w:val="0"/>
        <w:autoSpaceDN w:val="0"/>
        <w:adjustRightInd w:val="0"/>
        <w:spacing w:after="0" w:line="240" w:lineRule="auto"/>
        <w:rPr>
          <w:rFonts w:asciiTheme="majorHAnsi" w:hAnsiTheme="majorHAnsi" w:cs="TimesNewRomanPSMT"/>
          <w:sz w:val="24"/>
          <w:szCs w:val="24"/>
        </w:rPr>
      </w:pPr>
    </w:p>
    <w:p w14:paraId="15BB26D2" w14:textId="3B4C3954" w:rsidR="001B3AAD" w:rsidRPr="009D2193" w:rsidRDefault="00C4771F" w:rsidP="009D2193">
      <w:pPr>
        <w:autoSpaceDE w:val="0"/>
        <w:autoSpaceDN w:val="0"/>
        <w:adjustRightInd w:val="0"/>
        <w:spacing w:after="0" w:line="240" w:lineRule="auto"/>
        <w:rPr>
          <w:rFonts w:asciiTheme="majorHAnsi" w:hAnsiTheme="majorHAnsi" w:cs="TimesNewRomanPSMT"/>
          <w:b/>
          <w:sz w:val="24"/>
          <w:szCs w:val="24"/>
        </w:rPr>
      </w:pPr>
      <w:r w:rsidRPr="009D2193">
        <w:rPr>
          <w:rFonts w:asciiTheme="majorHAnsi" w:hAnsiTheme="majorHAnsi" w:cs="TimesNewRomanPSMT"/>
          <w:b/>
          <w:sz w:val="24"/>
          <w:szCs w:val="24"/>
        </w:rPr>
        <w:t xml:space="preserve">Local </w:t>
      </w:r>
      <w:r w:rsidR="00E100B0" w:rsidRPr="009D2193">
        <w:rPr>
          <w:rFonts w:asciiTheme="majorHAnsi" w:hAnsiTheme="majorHAnsi" w:cs="TimesNewRomanPSMT"/>
          <w:b/>
          <w:sz w:val="24"/>
          <w:szCs w:val="24"/>
        </w:rPr>
        <w:t>Law Enforcement Agency</w:t>
      </w:r>
      <w:r w:rsidR="001B3AAD" w:rsidRPr="009D2193">
        <w:rPr>
          <w:rFonts w:asciiTheme="majorHAnsi" w:hAnsiTheme="majorHAnsi" w:cs="TimesNewRomanPSMT"/>
          <w:b/>
          <w:sz w:val="24"/>
          <w:szCs w:val="24"/>
        </w:rPr>
        <w:t xml:space="preserve"> Contacts by Campus Location:</w:t>
      </w:r>
    </w:p>
    <w:p w14:paraId="47CCF7AB" w14:textId="77777777" w:rsidR="001B3AAD" w:rsidRPr="009D2193" w:rsidRDefault="001B3AAD" w:rsidP="009D2193">
      <w:pPr>
        <w:autoSpaceDE w:val="0"/>
        <w:autoSpaceDN w:val="0"/>
        <w:adjustRightInd w:val="0"/>
        <w:spacing w:after="0" w:line="240" w:lineRule="auto"/>
        <w:rPr>
          <w:rFonts w:asciiTheme="majorHAnsi" w:hAnsiTheme="majorHAnsi" w:cs="TimesNewRomanPSMT"/>
          <w:sz w:val="24"/>
          <w:szCs w:val="24"/>
        </w:rPr>
      </w:pPr>
    </w:p>
    <w:p w14:paraId="00166B79" w14:textId="77777777" w:rsidR="00B12F1B" w:rsidRDefault="00B12F1B" w:rsidP="00B12F1B">
      <w:pPr>
        <w:pStyle w:val="Default"/>
        <w:jc w:val="center"/>
        <w:outlineLvl w:val="0"/>
        <w:rPr>
          <w:rStyle w:val="Heading2Char"/>
          <w:color w:val="auto"/>
          <w:sz w:val="28"/>
          <w:szCs w:val="28"/>
        </w:rPr>
      </w:pPr>
      <w:r w:rsidRPr="00AE348C">
        <w:rPr>
          <w:rStyle w:val="Heading2Char"/>
          <w:color w:val="auto"/>
          <w:sz w:val="28"/>
          <w:szCs w:val="28"/>
        </w:rPr>
        <w:t>Emergency Numbers</w:t>
      </w:r>
    </w:p>
    <w:p w14:paraId="7725A3F2" w14:textId="77777777" w:rsidR="00B12F1B" w:rsidRDefault="00B12F1B" w:rsidP="00B12F1B">
      <w:pPr>
        <w:pStyle w:val="Default"/>
        <w:jc w:val="center"/>
        <w:outlineLvl w:val="0"/>
        <w:rPr>
          <w:rStyle w:val="Heading2Char"/>
          <w:color w:val="auto"/>
          <w:sz w:val="28"/>
          <w:szCs w:val="28"/>
        </w:rPr>
      </w:pPr>
    </w:p>
    <w:p w14:paraId="7A0F7472" w14:textId="77777777" w:rsidR="00B12F1B" w:rsidRDefault="00B12F1B" w:rsidP="00B12F1B">
      <w:pPr>
        <w:pStyle w:val="Default"/>
        <w:outlineLvl w:val="0"/>
        <w:rPr>
          <w:rStyle w:val="Heading2Char"/>
          <w:color w:val="auto"/>
          <w:sz w:val="28"/>
          <w:szCs w:val="28"/>
        </w:rPr>
      </w:pPr>
      <w:r>
        <w:rPr>
          <w:rStyle w:val="Heading2Char"/>
          <w:color w:val="auto"/>
          <w:sz w:val="28"/>
          <w:szCs w:val="28"/>
        </w:rPr>
        <w:tab/>
        <w:t xml:space="preserve">      TCAT Athens Police</w:t>
      </w:r>
      <w:r>
        <w:rPr>
          <w:rStyle w:val="Heading2Char"/>
          <w:color w:val="auto"/>
          <w:sz w:val="28"/>
          <w:szCs w:val="28"/>
        </w:rPr>
        <w:tab/>
      </w:r>
      <w:r>
        <w:rPr>
          <w:rStyle w:val="Heading2Char"/>
          <w:color w:val="auto"/>
          <w:sz w:val="28"/>
          <w:szCs w:val="28"/>
        </w:rPr>
        <w:tab/>
      </w:r>
      <w:r>
        <w:rPr>
          <w:rStyle w:val="Heading2Char"/>
          <w:color w:val="auto"/>
          <w:sz w:val="28"/>
          <w:szCs w:val="28"/>
        </w:rPr>
        <w:tab/>
      </w:r>
      <w:r>
        <w:rPr>
          <w:rStyle w:val="Heading2Char"/>
          <w:color w:val="auto"/>
          <w:sz w:val="28"/>
          <w:szCs w:val="28"/>
        </w:rPr>
        <w:tab/>
        <w:t>423-689-1433</w:t>
      </w:r>
    </w:p>
    <w:p w14:paraId="3DF338DE" w14:textId="77777777" w:rsidR="00B12F1B" w:rsidRPr="00B44B8A" w:rsidRDefault="00B12F1B" w:rsidP="00B12F1B">
      <w:pPr>
        <w:pStyle w:val="Default"/>
        <w:ind w:left="1080"/>
        <w:jc w:val="center"/>
        <w:rPr>
          <w:sz w:val="23"/>
          <w:szCs w:val="23"/>
        </w:rPr>
      </w:pPr>
    </w:p>
    <w:p w14:paraId="36D97570" w14:textId="77777777" w:rsidR="00B12F1B" w:rsidRDefault="00B12F1B" w:rsidP="00B12F1B">
      <w:pPr>
        <w:pStyle w:val="Default"/>
        <w:ind w:left="1080"/>
        <w:rPr>
          <w:b/>
          <w:color w:val="auto"/>
          <w:sz w:val="28"/>
          <w:szCs w:val="28"/>
        </w:rPr>
      </w:pPr>
      <w:r>
        <w:rPr>
          <w:b/>
          <w:bCs/>
          <w:sz w:val="28"/>
          <w:szCs w:val="28"/>
        </w:rPr>
        <w:t>Athens Police Department</w:t>
      </w:r>
      <w:r w:rsidRPr="00B44B8A">
        <w:rPr>
          <w:b/>
          <w:bCs/>
          <w:sz w:val="28"/>
          <w:szCs w:val="28"/>
        </w:rPr>
        <w:t xml:space="preserve"> </w:t>
      </w:r>
      <w:r w:rsidRPr="00B44B8A">
        <w:rPr>
          <w:b/>
          <w:bCs/>
          <w:sz w:val="28"/>
          <w:szCs w:val="28"/>
        </w:rPr>
        <w:tab/>
      </w:r>
      <w:r w:rsidRPr="00B44B8A">
        <w:rPr>
          <w:b/>
          <w:bCs/>
          <w:sz w:val="28"/>
          <w:szCs w:val="28"/>
        </w:rPr>
        <w:tab/>
      </w:r>
      <w:r w:rsidRPr="00B44B8A">
        <w:rPr>
          <w:b/>
          <w:bCs/>
          <w:sz w:val="28"/>
          <w:szCs w:val="28"/>
        </w:rPr>
        <w:tab/>
      </w:r>
      <w:r>
        <w:rPr>
          <w:b/>
          <w:bCs/>
          <w:sz w:val="28"/>
          <w:szCs w:val="28"/>
        </w:rPr>
        <w:tab/>
      </w:r>
      <w:r>
        <w:rPr>
          <w:b/>
          <w:color w:val="auto"/>
          <w:sz w:val="28"/>
          <w:szCs w:val="28"/>
        </w:rPr>
        <w:t>423-744-2730</w:t>
      </w:r>
    </w:p>
    <w:p w14:paraId="4F7B2CE4" w14:textId="77777777" w:rsidR="00B12F1B" w:rsidRDefault="00B12F1B" w:rsidP="00B12F1B">
      <w:pPr>
        <w:pStyle w:val="Default"/>
        <w:ind w:left="1080"/>
        <w:rPr>
          <w:b/>
          <w:bCs/>
          <w:sz w:val="28"/>
          <w:szCs w:val="28"/>
        </w:rPr>
      </w:pPr>
    </w:p>
    <w:p w14:paraId="4376138D" w14:textId="77777777" w:rsidR="00B12F1B" w:rsidRPr="00B44B8A" w:rsidRDefault="00B12F1B" w:rsidP="00B12F1B">
      <w:pPr>
        <w:pStyle w:val="Default"/>
        <w:ind w:left="1080"/>
        <w:rPr>
          <w:sz w:val="28"/>
          <w:szCs w:val="28"/>
        </w:rPr>
      </w:pPr>
      <w:r>
        <w:rPr>
          <w:b/>
          <w:bCs/>
          <w:sz w:val="28"/>
          <w:szCs w:val="28"/>
        </w:rPr>
        <w:t>Athens Fire Department</w:t>
      </w:r>
      <w:r>
        <w:rPr>
          <w:b/>
          <w:bCs/>
          <w:sz w:val="28"/>
          <w:szCs w:val="28"/>
        </w:rPr>
        <w:tab/>
      </w:r>
      <w:r>
        <w:rPr>
          <w:b/>
          <w:bCs/>
          <w:sz w:val="28"/>
          <w:szCs w:val="28"/>
        </w:rPr>
        <w:tab/>
      </w:r>
      <w:r>
        <w:rPr>
          <w:b/>
          <w:bCs/>
          <w:sz w:val="28"/>
          <w:szCs w:val="28"/>
        </w:rPr>
        <w:tab/>
      </w:r>
      <w:r>
        <w:rPr>
          <w:b/>
          <w:bCs/>
          <w:sz w:val="28"/>
          <w:szCs w:val="28"/>
        </w:rPr>
        <w:tab/>
        <w:t>423-744-2762</w:t>
      </w:r>
      <w:r w:rsidRPr="00B44B8A">
        <w:rPr>
          <w:sz w:val="28"/>
          <w:szCs w:val="28"/>
        </w:rPr>
        <w:t xml:space="preserve"> </w:t>
      </w:r>
    </w:p>
    <w:p w14:paraId="23D8D134" w14:textId="77777777" w:rsidR="00B12F1B" w:rsidRPr="00B44B8A" w:rsidRDefault="00B12F1B" w:rsidP="00B12F1B">
      <w:pPr>
        <w:pStyle w:val="Default"/>
        <w:ind w:left="1080"/>
        <w:rPr>
          <w:sz w:val="28"/>
          <w:szCs w:val="28"/>
        </w:rPr>
      </w:pPr>
    </w:p>
    <w:p w14:paraId="4FDE8E95" w14:textId="77777777" w:rsidR="00B12F1B" w:rsidRDefault="00B12F1B" w:rsidP="00B12F1B">
      <w:pPr>
        <w:pStyle w:val="Default"/>
        <w:ind w:left="1080"/>
        <w:rPr>
          <w:b/>
          <w:bCs/>
          <w:sz w:val="28"/>
          <w:szCs w:val="28"/>
        </w:rPr>
      </w:pPr>
      <w:r>
        <w:rPr>
          <w:b/>
          <w:bCs/>
          <w:sz w:val="28"/>
          <w:szCs w:val="28"/>
        </w:rPr>
        <w:t>Athens Regional Medical Center</w:t>
      </w:r>
    </w:p>
    <w:p w14:paraId="2810CA0A" w14:textId="77777777" w:rsidR="00B12F1B" w:rsidRDefault="00B12F1B" w:rsidP="00B12F1B">
      <w:pPr>
        <w:pStyle w:val="Default"/>
        <w:ind w:left="1080"/>
        <w:rPr>
          <w:b/>
          <w:color w:val="auto"/>
          <w:sz w:val="28"/>
          <w:szCs w:val="28"/>
        </w:rPr>
      </w:pPr>
      <w:r>
        <w:rPr>
          <w:b/>
          <w:bCs/>
          <w:sz w:val="28"/>
          <w:szCs w:val="28"/>
        </w:rPr>
        <w:t>Emergency Room</w:t>
      </w:r>
      <w:r>
        <w:rPr>
          <w:b/>
          <w:bCs/>
          <w:sz w:val="28"/>
          <w:szCs w:val="28"/>
        </w:rPr>
        <w:tab/>
      </w:r>
      <w:r>
        <w:rPr>
          <w:b/>
          <w:bCs/>
          <w:sz w:val="28"/>
          <w:szCs w:val="28"/>
        </w:rPr>
        <w:tab/>
      </w:r>
      <w:r>
        <w:rPr>
          <w:b/>
          <w:bCs/>
          <w:sz w:val="28"/>
          <w:szCs w:val="28"/>
        </w:rPr>
        <w:tab/>
      </w:r>
      <w:r>
        <w:rPr>
          <w:b/>
          <w:bCs/>
          <w:sz w:val="28"/>
          <w:szCs w:val="28"/>
        </w:rPr>
        <w:tab/>
      </w:r>
      <w:r w:rsidRPr="00B44B8A">
        <w:rPr>
          <w:b/>
          <w:bCs/>
          <w:sz w:val="28"/>
          <w:szCs w:val="28"/>
        </w:rPr>
        <w:tab/>
      </w:r>
      <w:r w:rsidRPr="006928B2">
        <w:rPr>
          <w:b/>
          <w:color w:val="auto"/>
          <w:sz w:val="28"/>
          <w:szCs w:val="28"/>
        </w:rPr>
        <w:t>423-744-3260</w:t>
      </w:r>
    </w:p>
    <w:p w14:paraId="2723A84B" w14:textId="77777777" w:rsidR="00B12F1B" w:rsidRDefault="00B12F1B" w:rsidP="00B12F1B">
      <w:pPr>
        <w:pStyle w:val="Default"/>
        <w:ind w:left="1080"/>
        <w:rPr>
          <w:b/>
          <w:color w:val="FF0000"/>
          <w:sz w:val="28"/>
          <w:szCs w:val="28"/>
        </w:rPr>
      </w:pPr>
    </w:p>
    <w:p w14:paraId="1DFC03BD" w14:textId="77777777" w:rsidR="00B12F1B" w:rsidRPr="00B24CE4" w:rsidRDefault="00B12F1B" w:rsidP="00B12F1B">
      <w:pPr>
        <w:pStyle w:val="Default"/>
        <w:ind w:left="1080"/>
        <w:rPr>
          <w:b/>
          <w:color w:val="auto"/>
          <w:sz w:val="28"/>
          <w:szCs w:val="28"/>
        </w:rPr>
      </w:pPr>
      <w:r w:rsidRPr="00B24CE4">
        <w:rPr>
          <w:b/>
          <w:color w:val="auto"/>
          <w:sz w:val="28"/>
          <w:szCs w:val="28"/>
        </w:rPr>
        <w:t>McMinn Co. Sheriff Department</w:t>
      </w:r>
      <w:r w:rsidRPr="00B24CE4">
        <w:rPr>
          <w:b/>
          <w:color w:val="auto"/>
          <w:sz w:val="28"/>
          <w:szCs w:val="28"/>
        </w:rPr>
        <w:tab/>
      </w:r>
      <w:r w:rsidRPr="00B24CE4">
        <w:rPr>
          <w:b/>
          <w:color w:val="auto"/>
          <w:sz w:val="28"/>
          <w:szCs w:val="28"/>
        </w:rPr>
        <w:tab/>
      </w:r>
      <w:r w:rsidRPr="00B24CE4">
        <w:rPr>
          <w:b/>
          <w:color w:val="auto"/>
          <w:sz w:val="28"/>
          <w:szCs w:val="28"/>
        </w:rPr>
        <w:tab/>
        <w:t>423-745-5622</w:t>
      </w:r>
    </w:p>
    <w:p w14:paraId="4F8A1981" w14:textId="77777777" w:rsidR="003B3495" w:rsidRPr="009D2193" w:rsidRDefault="003B3495" w:rsidP="009D2193">
      <w:pPr>
        <w:autoSpaceDE w:val="0"/>
        <w:autoSpaceDN w:val="0"/>
        <w:adjustRightInd w:val="0"/>
        <w:spacing w:after="0" w:line="240" w:lineRule="auto"/>
        <w:rPr>
          <w:rFonts w:asciiTheme="majorHAnsi" w:hAnsiTheme="majorHAnsi" w:cs="TimesNewRomanPSMT"/>
          <w:sz w:val="24"/>
          <w:szCs w:val="24"/>
        </w:rPr>
      </w:pPr>
    </w:p>
    <w:p w14:paraId="0F22FC75" w14:textId="77777777" w:rsidR="007E16C4" w:rsidRPr="009D2193" w:rsidRDefault="007E16C4" w:rsidP="009D2193">
      <w:pPr>
        <w:autoSpaceDE w:val="0"/>
        <w:autoSpaceDN w:val="0"/>
        <w:adjustRightInd w:val="0"/>
        <w:spacing w:after="0" w:line="240" w:lineRule="auto"/>
        <w:rPr>
          <w:rFonts w:asciiTheme="majorHAnsi" w:hAnsiTheme="majorHAnsi" w:cs="TimesNewRomanPSMT"/>
          <w:b/>
          <w:sz w:val="24"/>
          <w:szCs w:val="24"/>
        </w:rPr>
      </w:pPr>
      <w:r w:rsidRPr="009D2193">
        <w:rPr>
          <w:rFonts w:asciiTheme="majorHAnsi" w:hAnsiTheme="majorHAnsi" w:cs="TimesNewRomanPSMT"/>
          <w:b/>
          <w:sz w:val="24"/>
          <w:szCs w:val="24"/>
        </w:rPr>
        <w:t>Campus Security Authorities:</w:t>
      </w:r>
    </w:p>
    <w:p w14:paraId="26C049A5" w14:textId="77777777" w:rsidR="00666411" w:rsidRPr="009D2193" w:rsidRDefault="00666411" w:rsidP="009D2193">
      <w:pPr>
        <w:autoSpaceDE w:val="0"/>
        <w:autoSpaceDN w:val="0"/>
        <w:adjustRightInd w:val="0"/>
        <w:spacing w:after="0" w:line="240" w:lineRule="auto"/>
        <w:rPr>
          <w:rFonts w:asciiTheme="majorHAnsi" w:hAnsiTheme="majorHAnsi" w:cs="TimesNewRomanPSMT"/>
          <w:sz w:val="24"/>
          <w:szCs w:val="24"/>
        </w:rPr>
      </w:pPr>
    </w:p>
    <w:p w14:paraId="0505D7F5" w14:textId="79A4329E" w:rsidR="00E100B0" w:rsidRPr="009D2193" w:rsidRDefault="00E100B0"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In addition to reporting crimes to </w:t>
      </w:r>
      <w:r w:rsidR="00C4771F" w:rsidRPr="009D2193">
        <w:rPr>
          <w:rFonts w:asciiTheme="majorHAnsi" w:hAnsiTheme="majorHAnsi" w:cs="TimesNewRomanPSMT"/>
          <w:sz w:val="24"/>
          <w:szCs w:val="24"/>
        </w:rPr>
        <w:t xml:space="preserve">the </w:t>
      </w:r>
      <w:r w:rsidR="003F7009">
        <w:rPr>
          <w:rFonts w:asciiTheme="majorHAnsi" w:hAnsiTheme="majorHAnsi" w:cs="TimesNewRomanPSMT"/>
          <w:sz w:val="24"/>
          <w:szCs w:val="24"/>
        </w:rPr>
        <w:t>Cleveland State</w:t>
      </w:r>
      <w:r w:rsidR="00C4771F" w:rsidRPr="009D2193">
        <w:rPr>
          <w:rFonts w:asciiTheme="majorHAnsi" w:hAnsiTheme="majorHAnsi" w:cs="TimesNewRomanPSMT"/>
          <w:sz w:val="24"/>
          <w:szCs w:val="24"/>
        </w:rPr>
        <w:t xml:space="preserve"> Community College Police Department or </w:t>
      </w:r>
      <w:r w:rsidRPr="009D2193">
        <w:rPr>
          <w:rFonts w:asciiTheme="majorHAnsi" w:hAnsiTheme="majorHAnsi" w:cs="TimesNewRomanPSMT"/>
          <w:sz w:val="24"/>
          <w:szCs w:val="24"/>
        </w:rPr>
        <w:t>local law enforcement, a crime may be reported to a</w:t>
      </w:r>
      <w:r w:rsidR="00CE4BEA" w:rsidRPr="009D2193">
        <w:rPr>
          <w:rFonts w:asciiTheme="majorHAnsi" w:hAnsiTheme="majorHAnsi" w:cs="TimesNewRomanPSMT"/>
          <w:sz w:val="24"/>
          <w:szCs w:val="24"/>
        </w:rPr>
        <w:t xml:space="preserve"> college </w:t>
      </w:r>
      <w:r w:rsidRPr="009D2193">
        <w:rPr>
          <w:rFonts w:asciiTheme="majorHAnsi" w:hAnsiTheme="majorHAnsi" w:cs="TimesNewRomanPSMT"/>
          <w:sz w:val="24"/>
          <w:szCs w:val="24"/>
        </w:rPr>
        <w:t>campus security authority</w:t>
      </w:r>
      <w:r w:rsidR="00133F0A" w:rsidRPr="009D2193">
        <w:rPr>
          <w:rFonts w:asciiTheme="majorHAnsi" w:hAnsiTheme="majorHAnsi" w:cs="TimesNewRomanPSMT"/>
          <w:sz w:val="24"/>
          <w:szCs w:val="24"/>
        </w:rPr>
        <w:t xml:space="preserve"> (CSA).  The CSAs for the TCAT are listed below:</w:t>
      </w:r>
    </w:p>
    <w:p w14:paraId="7E37371B" w14:textId="77777777" w:rsidR="003570E6" w:rsidRPr="00E80250" w:rsidRDefault="003570E6" w:rsidP="003570E6">
      <w:pPr>
        <w:spacing w:before="100" w:beforeAutospacing="1" w:after="10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TCATA</w:t>
      </w:r>
      <w:r w:rsidRPr="00E80250">
        <w:rPr>
          <w:rFonts w:ascii="Times New Roman" w:eastAsia="Times New Roman" w:hAnsi="Times New Roman" w:cs="Times New Roman"/>
          <w:sz w:val="24"/>
          <w:szCs w:val="24"/>
        </w:rPr>
        <w:t xml:space="preserve"> Main # 744-2814</w:t>
      </w:r>
    </w:p>
    <w:p w14:paraId="299A9AF8" w14:textId="77777777" w:rsidR="003570E6" w:rsidRDefault="003570E6" w:rsidP="003570E6">
      <w:pPr>
        <w:spacing w:before="100" w:beforeAutospacing="1" w:after="100" w:afterAutospacing="1" w:line="240" w:lineRule="auto"/>
        <w:rPr>
          <w:rFonts w:ascii="Times New Roman" w:hAnsi="Times New Roman" w:cs="Times New Roman"/>
          <w:sz w:val="24"/>
          <w:szCs w:val="24"/>
        </w:rPr>
      </w:pPr>
    </w:p>
    <w:p w14:paraId="6D7BF026" w14:textId="77777777" w:rsidR="003570E6" w:rsidRDefault="003570E6" w:rsidP="003570E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CAMPUS POLICE </w:t>
      </w:r>
      <w:r>
        <w:rPr>
          <w:rFonts w:ascii="Times New Roman" w:hAnsi="Times New Roman" w:cs="Times New Roman"/>
          <w:sz w:val="24"/>
          <w:szCs w:val="24"/>
        </w:rPr>
        <w:tab/>
      </w:r>
      <w:r>
        <w:rPr>
          <w:rFonts w:ascii="Times New Roman" w:hAnsi="Times New Roman" w:cs="Times New Roman"/>
          <w:sz w:val="24"/>
          <w:szCs w:val="24"/>
        </w:rPr>
        <w:tab/>
        <w:t>423-689-1433</w:t>
      </w:r>
    </w:p>
    <w:p w14:paraId="46B8DB30" w14:textId="77777777" w:rsidR="003570E6" w:rsidRPr="00E80250" w:rsidRDefault="003570E6" w:rsidP="003570E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President</w:t>
      </w:r>
      <w:r w:rsidRPr="00E80250">
        <w:rPr>
          <w:rFonts w:ascii="Times New Roman" w:hAnsi="Times New Roman" w:cs="Times New Roman"/>
          <w:sz w:val="24"/>
          <w:szCs w:val="24"/>
        </w:rPr>
        <w:tab/>
      </w:r>
      <w:r w:rsidRPr="00E80250">
        <w:rPr>
          <w:rFonts w:ascii="Times New Roman" w:hAnsi="Times New Roman" w:cs="Times New Roman"/>
          <w:sz w:val="24"/>
          <w:szCs w:val="24"/>
        </w:rPr>
        <w:tab/>
      </w:r>
      <w:r w:rsidRPr="00E80250">
        <w:rPr>
          <w:rFonts w:ascii="Times New Roman" w:hAnsi="Times New Roman" w:cs="Times New Roman"/>
          <w:sz w:val="24"/>
          <w:szCs w:val="24"/>
        </w:rPr>
        <w:tab/>
      </w:r>
      <w:r>
        <w:rPr>
          <w:rFonts w:ascii="Times New Roman" w:hAnsi="Times New Roman" w:cs="Times New Roman"/>
          <w:sz w:val="24"/>
          <w:szCs w:val="24"/>
        </w:rPr>
        <w:t>423-689-1426</w:t>
      </w:r>
    </w:p>
    <w:p w14:paraId="3CBDA42B" w14:textId="77777777" w:rsidR="003570E6" w:rsidRPr="00E80250" w:rsidRDefault="003570E6" w:rsidP="003570E6">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4"/>
          <w:szCs w:val="24"/>
        </w:rPr>
        <w:t>Vice President</w:t>
      </w:r>
      <w:r>
        <w:rPr>
          <w:rFonts w:ascii="Times New Roman" w:hAnsi="Times New Roman" w:cs="Times New Roman"/>
          <w:sz w:val="24"/>
          <w:szCs w:val="24"/>
        </w:rPr>
        <w:tab/>
      </w:r>
      <w:r w:rsidRPr="00E80250">
        <w:rPr>
          <w:rFonts w:ascii="Times New Roman" w:hAnsi="Times New Roman" w:cs="Times New Roman"/>
          <w:sz w:val="24"/>
          <w:szCs w:val="24"/>
        </w:rPr>
        <w:tab/>
      </w:r>
      <w:r w:rsidRPr="00E80250">
        <w:rPr>
          <w:rFonts w:ascii="Times New Roman" w:hAnsi="Times New Roman" w:cs="Times New Roman"/>
          <w:sz w:val="24"/>
          <w:szCs w:val="24"/>
        </w:rPr>
        <w:tab/>
      </w:r>
      <w:r>
        <w:rPr>
          <w:rFonts w:ascii="Times New Roman" w:hAnsi="Times New Roman" w:cs="Times New Roman"/>
          <w:sz w:val="24"/>
          <w:szCs w:val="24"/>
        </w:rPr>
        <w:t>423-689-1398</w:t>
      </w:r>
    </w:p>
    <w:p w14:paraId="524FD665" w14:textId="77777777" w:rsidR="003570E6" w:rsidRDefault="003570E6" w:rsidP="003570E6">
      <w:pPr>
        <w:spacing w:after="0"/>
        <w:rPr>
          <w:rFonts w:ascii="Times New Roman" w:hAnsi="Times New Roman" w:cs="Times New Roman"/>
          <w:sz w:val="24"/>
          <w:szCs w:val="24"/>
        </w:rPr>
      </w:pPr>
    </w:p>
    <w:p w14:paraId="5BE0B330" w14:textId="77777777" w:rsidR="003570E6" w:rsidRDefault="003570E6" w:rsidP="003570E6">
      <w:pPr>
        <w:spacing w:after="0"/>
        <w:rPr>
          <w:rFonts w:ascii="Times New Roman" w:hAnsi="Times New Roman" w:cs="Times New Roman"/>
          <w:sz w:val="24"/>
          <w:szCs w:val="24"/>
        </w:rPr>
      </w:pPr>
    </w:p>
    <w:p w14:paraId="564711C0" w14:textId="77777777" w:rsidR="003570E6" w:rsidRDefault="003570E6" w:rsidP="003570E6">
      <w:pPr>
        <w:spacing w:after="0"/>
        <w:rPr>
          <w:rFonts w:ascii="Times New Roman" w:hAnsi="Times New Roman" w:cs="Times New Roman"/>
          <w:sz w:val="24"/>
          <w:szCs w:val="24"/>
        </w:rPr>
      </w:pPr>
    </w:p>
    <w:p w14:paraId="7F80E05E" w14:textId="77777777" w:rsidR="003570E6" w:rsidRDefault="003570E6" w:rsidP="003570E6">
      <w:pPr>
        <w:spacing w:after="0"/>
        <w:rPr>
          <w:rFonts w:ascii="Times New Roman" w:hAnsi="Times New Roman" w:cs="Times New Roman"/>
          <w:sz w:val="24"/>
          <w:szCs w:val="24"/>
        </w:rPr>
      </w:pPr>
    </w:p>
    <w:p w14:paraId="0E2C6C63" w14:textId="77777777" w:rsidR="003570E6" w:rsidRDefault="003570E6" w:rsidP="003570E6">
      <w:pPr>
        <w:spacing w:after="0"/>
        <w:rPr>
          <w:rFonts w:ascii="Times New Roman" w:hAnsi="Times New Roman" w:cs="Times New Roman"/>
          <w:sz w:val="24"/>
          <w:szCs w:val="24"/>
        </w:rPr>
      </w:pPr>
    </w:p>
    <w:p w14:paraId="5946DDB7" w14:textId="77777777" w:rsidR="003570E6" w:rsidRDefault="003570E6" w:rsidP="003570E6">
      <w:pPr>
        <w:spacing w:after="0"/>
        <w:rPr>
          <w:rFonts w:ascii="Times New Roman" w:hAnsi="Times New Roman" w:cs="Times New Roman"/>
          <w:sz w:val="24"/>
          <w:szCs w:val="24"/>
        </w:rPr>
      </w:pPr>
      <w:r w:rsidRPr="00E80250">
        <w:rPr>
          <w:rFonts w:ascii="Times New Roman" w:hAnsi="Times New Roman" w:cs="Times New Roman"/>
          <w:sz w:val="24"/>
          <w:szCs w:val="24"/>
        </w:rPr>
        <w:lastRenderedPageBreak/>
        <w:t>All Program Instructors</w:t>
      </w:r>
    </w:p>
    <w:p w14:paraId="4397042C" w14:textId="16CAA003" w:rsidR="003570E6" w:rsidRPr="00E80250" w:rsidRDefault="003570E6" w:rsidP="003570E6">
      <w:pPr>
        <w:spacing w:after="0"/>
        <w:rPr>
          <w:rFonts w:ascii="Times New Roman" w:hAnsi="Times New Roman" w:cs="Times New Roman"/>
          <w:sz w:val="24"/>
          <w:szCs w:val="24"/>
        </w:rPr>
      </w:pPr>
      <w:r>
        <w:rPr>
          <w:rFonts w:ascii="Times New Roman" w:hAnsi="Times New Roman" w:cs="Times New Roman"/>
          <w:sz w:val="24"/>
          <w:szCs w:val="24"/>
        </w:rPr>
        <w:tab/>
      </w:r>
      <w:r w:rsidRPr="00E80250">
        <w:rPr>
          <w:rFonts w:ascii="Times New Roman" w:hAnsi="Times New Roman" w:cs="Times New Roman"/>
          <w:sz w:val="24"/>
          <w:szCs w:val="24"/>
        </w:rPr>
        <w:t>Auto Tech</w:t>
      </w:r>
      <w:r w:rsidRPr="00E80250">
        <w:rPr>
          <w:rFonts w:ascii="Times New Roman" w:hAnsi="Times New Roman" w:cs="Times New Roman"/>
          <w:sz w:val="24"/>
          <w:szCs w:val="24"/>
        </w:rPr>
        <w:tab/>
      </w:r>
      <w:r w:rsidRPr="00E80250">
        <w:rPr>
          <w:rFonts w:ascii="Times New Roman" w:hAnsi="Times New Roman" w:cs="Times New Roman"/>
          <w:sz w:val="24"/>
          <w:szCs w:val="24"/>
        </w:rPr>
        <w:tab/>
      </w:r>
      <w:r>
        <w:rPr>
          <w:rFonts w:ascii="Times New Roman" w:hAnsi="Times New Roman" w:cs="Times New Roman"/>
          <w:sz w:val="24"/>
          <w:szCs w:val="24"/>
        </w:rPr>
        <w:t>423-689-1434</w:t>
      </w:r>
    </w:p>
    <w:p w14:paraId="1387E082" w14:textId="77777777" w:rsidR="003570E6" w:rsidRPr="00E80250" w:rsidRDefault="003570E6" w:rsidP="003570E6">
      <w:pPr>
        <w:spacing w:after="0"/>
        <w:rPr>
          <w:rFonts w:ascii="Times New Roman" w:hAnsi="Times New Roman" w:cs="Times New Roman"/>
          <w:sz w:val="24"/>
          <w:szCs w:val="24"/>
        </w:rPr>
      </w:pPr>
      <w:r w:rsidRPr="00E80250">
        <w:rPr>
          <w:rFonts w:ascii="Times New Roman" w:hAnsi="Times New Roman" w:cs="Times New Roman"/>
          <w:sz w:val="24"/>
          <w:szCs w:val="24"/>
        </w:rPr>
        <w:tab/>
        <w:t>Computer Electronics</w:t>
      </w:r>
      <w:r w:rsidRPr="00E80250">
        <w:rPr>
          <w:rFonts w:ascii="Times New Roman" w:hAnsi="Times New Roman" w:cs="Times New Roman"/>
          <w:sz w:val="24"/>
          <w:szCs w:val="24"/>
        </w:rPr>
        <w:tab/>
      </w:r>
      <w:r>
        <w:rPr>
          <w:rFonts w:ascii="Times New Roman" w:hAnsi="Times New Roman" w:cs="Times New Roman"/>
          <w:sz w:val="24"/>
          <w:szCs w:val="24"/>
        </w:rPr>
        <w:t xml:space="preserve"> 423-689-1425</w:t>
      </w:r>
    </w:p>
    <w:p w14:paraId="5EBC8A81" w14:textId="77777777" w:rsidR="003570E6" w:rsidRPr="00E80250" w:rsidRDefault="003570E6" w:rsidP="003570E6">
      <w:pPr>
        <w:spacing w:after="0"/>
        <w:rPr>
          <w:rFonts w:ascii="Times New Roman" w:hAnsi="Times New Roman" w:cs="Times New Roman"/>
          <w:sz w:val="24"/>
          <w:szCs w:val="24"/>
        </w:rPr>
      </w:pPr>
      <w:r w:rsidRPr="00E80250">
        <w:rPr>
          <w:rFonts w:ascii="Times New Roman" w:hAnsi="Times New Roman" w:cs="Times New Roman"/>
          <w:sz w:val="24"/>
          <w:szCs w:val="24"/>
        </w:rPr>
        <w:tab/>
        <w:t>Machine Tool Tech</w:t>
      </w:r>
      <w:r w:rsidRPr="00E80250">
        <w:rPr>
          <w:rFonts w:ascii="Times New Roman" w:hAnsi="Times New Roman" w:cs="Times New Roman"/>
          <w:sz w:val="24"/>
          <w:szCs w:val="24"/>
        </w:rPr>
        <w:tab/>
      </w:r>
    </w:p>
    <w:p w14:paraId="021A684F" w14:textId="007C77EF" w:rsidR="003570E6" w:rsidRPr="00E80250" w:rsidRDefault="000458C0" w:rsidP="003570E6">
      <w:pPr>
        <w:spacing w:after="0"/>
        <w:ind w:firstLine="720"/>
        <w:rPr>
          <w:rFonts w:ascii="Times New Roman" w:hAnsi="Times New Roman" w:cs="Times New Roman"/>
          <w:sz w:val="24"/>
          <w:szCs w:val="24"/>
        </w:rPr>
      </w:pPr>
      <w:r w:rsidRPr="00E80250">
        <w:rPr>
          <w:rFonts w:ascii="Times New Roman" w:hAnsi="Times New Roman" w:cs="Times New Roman"/>
          <w:sz w:val="24"/>
          <w:szCs w:val="24"/>
        </w:rPr>
        <w:t>Practical Nursing</w:t>
      </w:r>
      <w:r w:rsidR="003570E6" w:rsidRPr="00E80250">
        <w:rPr>
          <w:rFonts w:ascii="Times New Roman" w:hAnsi="Times New Roman" w:cs="Times New Roman"/>
          <w:sz w:val="24"/>
          <w:szCs w:val="24"/>
        </w:rPr>
        <w:tab/>
      </w:r>
      <w:r w:rsidR="003570E6">
        <w:rPr>
          <w:rFonts w:ascii="Times New Roman" w:hAnsi="Times New Roman" w:cs="Times New Roman"/>
          <w:sz w:val="24"/>
          <w:szCs w:val="24"/>
        </w:rPr>
        <w:t>423-689-1278</w:t>
      </w:r>
    </w:p>
    <w:p w14:paraId="4A205253" w14:textId="77777777" w:rsidR="003570E6" w:rsidRPr="00E80250" w:rsidRDefault="003570E6" w:rsidP="003570E6">
      <w:pPr>
        <w:spacing w:after="0"/>
        <w:rPr>
          <w:rFonts w:ascii="Times New Roman" w:hAnsi="Times New Roman" w:cs="Times New Roman"/>
          <w:sz w:val="24"/>
          <w:szCs w:val="24"/>
        </w:rPr>
      </w:pPr>
      <w:r w:rsidRPr="00E80250">
        <w:rPr>
          <w:rFonts w:ascii="Times New Roman" w:hAnsi="Times New Roman" w:cs="Times New Roman"/>
          <w:sz w:val="24"/>
          <w:szCs w:val="24"/>
        </w:rPr>
        <w:tab/>
        <w:t>Technology Found.</w:t>
      </w:r>
      <w:r w:rsidRPr="00E80250">
        <w:rPr>
          <w:rFonts w:ascii="Times New Roman" w:hAnsi="Times New Roman" w:cs="Times New Roman"/>
          <w:sz w:val="24"/>
          <w:szCs w:val="24"/>
        </w:rPr>
        <w:tab/>
      </w:r>
      <w:r>
        <w:rPr>
          <w:rFonts w:ascii="Times New Roman" w:hAnsi="Times New Roman" w:cs="Times New Roman"/>
          <w:sz w:val="24"/>
          <w:szCs w:val="24"/>
        </w:rPr>
        <w:t>423-689-1383</w:t>
      </w:r>
    </w:p>
    <w:p w14:paraId="550319C3" w14:textId="77777777" w:rsidR="003570E6" w:rsidRPr="00E80250" w:rsidRDefault="003570E6" w:rsidP="003570E6">
      <w:pPr>
        <w:spacing w:after="0"/>
        <w:rPr>
          <w:rFonts w:ascii="Times New Roman" w:hAnsi="Times New Roman" w:cs="Times New Roman"/>
          <w:sz w:val="24"/>
          <w:szCs w:val="24"/>
        </w:rPr>
      </w:pPr>
      <w:r w:rsidRPr="00E80250">
        <w:rPr>
          <w:rFonts w:ascii="Times New Roman" w:hAnsi="Times New Roman" w:cs="Times New Roman"/>
          <w:sz w:val="24"/>
          <w:szCs w:val="24"/>
        </w:rPr>
        <w:tab/>
        <w:t>Welding</w:t>
      </w:r>
      <w:r w:rsidRPr="00E80250">
        <w:rPr>
          <w:rFonts w:ascii="Times New Roman" w:hAnsi="Times New Roman" w:cs="Times New Roman"/>
          <w:sz w:val="24"/>
          <w:szCs w:val="24"/>
        </w:rPr>
        <w:tab/>
      </w:r>
      <w:r w:rsidRPr="00E80250">
        <w:rPr>
          <w:rFonts w:ascii="Times New Roman" w:hAnsi="Times New Roman" w:cs="Times New Roman"/>
          <w:sz w:val="24"/>
          <w:szCs w:val="24"/>
        </w:rPr>
        <w:tab/>
      </w:r>
      <w:r>
        <w:rPr>
          <w:rFonts w:ascii="Times New Roman" w:hAnsi="Times New Roman" w:cs="Times New Roman"/>
          <w:sz w:val="24"/>
          <w:szCs w:val="24"/>
        </w:rPr>
        <w:t>423-689-1397</w:t>
      </w:r>
    </w:p>
    <w:p w14:paraId="730035FD" w14:textId="77777777" w:rsidR="003570E6" w:rsidRDefault="003570E6" w:rsidP="003570E6">
      <w:pPr>
        <w:spacing w:after="0"/>
        <w:rPr>
          <w:rFonts w:ascii="Times New Roman" w:hAnsi="Times New Roman" w:cs="Times New Roman"/>
          <w:sz w:val="20"/>
          <w:szCs w:val="20"/>
        </w:rPr>
      </w:pPr>
    </w:p>
    <w:p w14:paraId="7881B0F9" w14:textId="77777777" w:rsidR="00763807" w:rsidRPr="009D2193" w:rsidRDefault="00763807" w:rsidP="009D2193">
      <w:pPr>
        <w:autoSpaceDE w:val="0"/>
        <w:autoSpaceDN w:val="0"/>
        <w:adjustRightInd w:val="0"/>
        <w:spacing w:after="0" w:line="240" w:lineRule="auto"/>
        <w:rPr>
          <w:rFonts w:asciiTheme="majorHAnsi" w:hAnsiTheme="majorHAnsi" w:cs="TimesNewRomanPSMT"/>
          <w:sz w:val="24"/>
          <w:szCs w:val="24"/>
        </w:rPr>
      </w:pPr>
    </w:p>
    <w:p w14:paraId="226F4695" w14:textId="2D49707E" w:rsidR="00F513FF" w:rsidRDefault="008A2A56" w:rsidP="009D2193">
      <w:pPr>
        <w:pStyle w:val="Heading1"/>
        <w:rPr>
          <w:rFonts w:asciiTheme="majorHAnsi" w:hAnsiTheme="majorHAnsi"/>
          <w:color w:val="auto"/>
        </w:rPr>
      </w:pPr>
      <w:bookmarkStart w:id="9" w:name="_Toc398298920"/>
      <w:r w:rsidRPr="009D2193">
        <w:rPr>
          <w:rFonts w:asciiTheme="majorHAnsi" w:hAnsiTheme="majorHAnsi"/>
          <w:color w:val="auto"/>
        </w:rPr>
        <w:t xml:space="preserve">Emergency Notifications and </w:t>
      </w:r>
      <w:r w:rsidR="00F513FF" w:rsidRPr="009D2193">
        <w:rPr>
          <w:rFonts w:asciiTheme="majorHAnsi" w:hAnsiTheme="majorHAnsi"/>
          <w:color w:val="auto"/>
        </w:rPr>
        <w:t>Timely Warning</w:t>
      </w:r>
      <w:r w:rsidR="00A05EB3" w:rsidRPr="009D2193">
        <w:rPr>
          <w:rFonts w:asciiTheme="majorHAnsi" w:hAnsiTheme="majorHAnsi"/>
          <w:color w:val="auto"/>
        </w:rPr>
        <w:t xml:space="preserve"> Notice</w:t>
      </w:r>
      <w:r w:rsidR="00F513FF" w:rsidRPr="009D2193">
        <w:rPr>
          <w:rFonts w:asciiTheme="majorHAnsi" w:hAnsiTheme="majorHAnsi"/>
          <w:color w:val="auto"/>
        </w:rPr>
        <w:t xml:space="preserve">s [34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668.46(b)(2)(</w:t>
      </w:r>
      <w:proofErr w:type="spellStart"/>
      <w:r w:rsidR="00F513FF" w:rsidRPr="009D2193">
        <w:rPr>
          <w:rFonts w:asciiTheme="majorHAnsi" w:hAnsiTheme="majorHAnsi" w:cs="Times New Roman"/>
          <w:color w:val="auto"/>
        </w:rPr>
        <w:t>i</w:t>
      </w:r>
      <w:proofErr w:type="spellEnd"/>
      <w:r w:rsidR="00F513FF" w:rsidRPr="009D2193">
        <w:rPr>
          <w:rFonts w:asciiTheme="majorHAnsi" w:hAnsiTheme="majorHAnsi" w:cs="Times New Roman"/>
          <w:color w:val="auto"/>
        </w:rPr>
        <w:t>)]</w:t>
      </w:r>
      <w:r w:rsidR="00F513FF" w:rsidRPr="009D2193">
        <w:rPr>
          <w:rFonts w:asciiTheme="majorHAnsi" w:hAnsiTheme="majorHAnsi"/>
          <w:color w:val="auto"/>
        </w:rPr>
        <w:t xml:space="preserve"> (All Campuses)</w:t>
      </w:r>
      <w:bookmarkEnd w:id="9"/>
    </w:p>
    <w:p w14:paraId="3C2A91A4" w14:textId="77777777" w:rsidR="000B6A90" w:rsidRPr="000B6A90" w:rsidRDefault="000B6A90" w:rsidP="000B6A90"/>
    <w:p w14:paraId="1880B613" w14:textId="79D67836" w:rsidR="00EF2FDE" w:rsidRPr="009D2193" w:rsidRDefault="00B91A25" w:rsidP="009D2193">
      <w:pPr>
        <w:autoSpaceDE w:val="0"/>
        <w:autoSpaceDN w:val="0"/>
        <w:adjustRightInd w:val="0"/>
        <w:spacing w:after="0" w:line="240" w:lineRule="auto"/>
        <w:rPr>
          <w:rFonts w:asciiTheme="majorHAnsi" w:hAnsiTheme="majorHAnsi"/>
          <w:sz w:val="24"/>
          <w:szCs w:val="24"/>
        </w:rPr>
      </w:pPr>
      <w:r w:rsidRPr="009D2193">
        <w:rPr>
          <w:rFonts w:asciiTheme="majorHAnsi" w:hAnsiTheme="majorHAnsi"/>
          <w:sz w:val="24"/>
          <w:szCs w:val="24"/>
        </w:rPr>
        <w:t>TCAT</w:t>
      </w:r>
      <w:r w:rsidR="000458C0">
        <w:rPr>
          <w:rFonts w:asciiTheme="majorHAnsi" w:hAnsiTheme="majorHAnsi"/>
          <w:sz w:val="24"/>
          <w:szCs w:val="24"/>
        </w:rPr>
        <w:t xml:space="preserve">A </w:t>
      </w:r>
      <w:r w:rsidR="00AA7118" w:rsidRPr="009D2193">
        <w:rPr>
          <w:rFonts w:asciiTheme="majorHAnsi" w:hAnsiTheme="majorHAnsi"/>
          <w:sz w:val="24"/>
          <w:szCs w:val="24"/>
        </w:rPr>
        <w:t xml:space="preserve">will issue </w:t>
      </w:r>
      <w:r w:rsidR="00EF6773" w:rsidRPr="009D2193">
        <w:rPr>
          <w:rFonts w:asciiTheme="majorHAnsi" w:hAnsiTheme="majorHAnsi"/>
          <w:sz w:val="24"/>
          <w:szCs w:val="24"/>
        </w:rPr>
        <w:t xml:space="preserve">an emergency notification </w:t>
      </w:r>
      <w:r w:rsidR="000E6119" w:rsidRPr="009D2193">
        <w:rPr>
          <w:rFonts w:asciiTheme="majorHAnsi" w:hAnsiTheme="majorHAnsi"/>
          <w:sz w:val="24"/>
          <w:szCs w:val="24"/>
        </w:rPr>
        <w:t xml:space="preserve">in the event of </w:t>
      </w:r>
      <w:r w:rsidR="00EF6773" w:rsidRPr="009D2193">
        <w:rPr>
          <w:rFonts w:asciiTheme="majorHAnsi" w:hAnsiTheme="majorHAnsi"/>
          <w:sz w:val="24"/>
          <w:szCs w:val="24"/>
        </w:rPr>
        <w:t>an immediate threat to the health or safety of studen</w:t>
      </w:r>
      <w:r w:rsidR="002A5D11" w:rsidRPr="009D2193">
        <w:rPr>
          <w:rFonts w:asciiTheme="majorHAnsi" w:hAnsiTheme="majorHAnsi"/>
          <w:sz w:val="24"/>
          <w:szCs w:val="24"/>
        </w:rPr>
        <w:t>t</w:t>
      </w:r>
      <w:r w:rsidR="001C2698" w:rsidRPr="009D2193">
        <w:rPr>
          <w:rFonts w:asciiTheme="majorHAnsi" w:hAnsiTheme="majorHAnsi"/>
          <w:sz w:val="24"/>
          <w:szCs w:val="24"/>
        </w:rPr>
        <w:t>s</w:t>
      </w:r>
      <w:r w:rsidR="00EF6773" w:rsidRPr="009D2193">
        <w:rPr>
          <w:rFonts w:asciiTheme="majorHAnsi" w:hAnsiTheme="majorHAnsi"/>
          <w:sz w:val="24"/>
          <w:szCs w:val="24"/>
        </w:rPr>
        <w:t xml:space="preserve"> or employees occurring on campus.  </w:t>
      </w:r>
      <w:r w:rsidR="003B7F63" w:rsidRPr="009D2193">
        <w:rPr>
          <w:rFonts w:asciiTheme="majorHAnsi" w:hAnsiTheme="majorHAnsi"/>
          <w:sz w:val="24"/>
          <w:szCs w:val="24"/>
        </w:rPr>
        <w:t>Examples include a building fire, hazardous material spill</w:t>
      </w:r>
      <w:r w:rsidR="00EF2FDE" w:rsidRPr="009D2193">
        <w:rPr>
          <w:rFonts w:asciiTheme="majorHAnsi" w:hAnsiTheme="majorHAnsi"/>
          <w:sz w:val="24"/>
          <w:szCs w:val="24"/>
        </w:rPr>
        <w:t xml:space="preserve"> affecting a large area, tornado or other severe weather </w:t>
      </w:r>
      <w:proofErr w:type="gramStart"/>
      <w:r w:rsidR="001C2698" w:rsidRPr="009D2193">
        <w:rPr>
          <w:rFonts w:asciiTheme="majorHAnsi" w:hAnsiTheme="majorHAnsi"/>
          <w:sz w:val="24"/>
          <w:szCs w:val="24"/>
        </w:rPr>
        <w:t>event</w:t>
      </w:r>
      <w:proofErr w:type="gramEnd"/>
      <w:r w:rsidR="00EF2FDE" w:rsidRPr="009D2193">
        <w:rPr>
          <w:rFonts w:asciiTheme="majorHAnsi" w:hAnsiTheme="majorHAnsi"/>
          <w:sz w:val="24"/>
          <w:szCs w:val="24"/>
        </w:rPr>
        <w:t xml:space="preserve">, or an active shooter on campus. </w:t>
      </w:r>
    </w:p>
    <w:p w14:paraId="4EEFDAA3" w14:textId="77777777" w:rsidR="00EF2FDE" w:rsidRPr="009D2193" w:rsidRDefault="00EF2FDE" w:rsidP="009D2193">
      <w:pPr>
        <w:autoSpaceDE w:val="0"/>
        <w:autoSpaceDN w:val="0"/>
        <w:adjustRightInd w:val="0"/>
        <w:spacing w:after="0" w:line="240" w:lineRule="auto"/>
        <w:rPr>
          <w:rFonts w:asciiTheme="majorHAnsi" w:hAnsiTheme="majorHAnsi"/>
          <w:sz w:val="24"/>
          <w:szCs w:val="24"/>
        </w:rPr>
      </w:pPr>
    </w:p>
    <w:p w14:paraId="05C168E0" w14:textId="3E50AA66" w:rsidR="00B81E84" w:rsidRPr="009D2193" w:rsidRDefault="002A5D11"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sz w:val="24"/>
          <w:szCs w:val="24"/>
        </w:rPr>
        <w:t>TCAT</w:t>
      </w:r>
      <w:r w:rsidR="000B6A90">
        <w:rPr>
          <w:rFonts w:asciiTheme="majorHAnsi" w:hAnsiTheme="majorHAnsi"/>
          <w:sz w:val="24"/>
          <w:szCs w:val="24"/>
        </w:rPr>
        <w:t>A</w:t>
      </w:r>
      <w:r w:rsidRPr="009D2193">
        <w:rPr>
          <w:rFonts w:asciiTheme="majorHAnsi" w:hAnsiTheme="majorHAnsi"/>
          <w:sz w:val="24"/>
          <w:szCs w:val="24"/>
        </w:rPr>
        <w:t xml:space="preserve"> will issue a timely warning notic</w:t>
      </w:r>
      <w:r w:rsidR="00A96147" w:rsidRPr="009D2193">
        <w:rPr>
          <w:rFonts w:asciiTheme="majorHAnsi" w:hAnsiTheme="majorHAnsi"/>
          <w:sz w:val="24"/>
          <w:szCs w:val="24"/>
        </w:rPr>
        <w:t xml:space="preserve">e </w:t>
      </w:r>
      <w:r w:rsidR="007A2A46" w:rsidRPr="009D2193">
        <w:rPr>
          <w:rFonts w:asciiTheme="majorHAnsi" w:hAnsiTheme="majorHAnsi"/>
          <w:sz w:val="24"/>
          <w:szCs w:val="24"/>
        </w:rPr>
        <w:t xml:space="preserve">to the campus community in </w:t>
      </w:r>
      <w:r w:rsidR="00F85D1C" w:rsidRPr="009D2193">
        <w:rPr>
          <w:rFonts w:asciiTheme="majorHAnsi" w:hAnsiTheme="majorHAnsi"/>
          <w:sz w:val="24"/>
          <w:szCs w:val="24"/>
        </w:rPr>
        <w:t>a</w:t>
      </w:r>
      <w:r w:rsidR="007A2A46" w:rsidRPr="009D2193">
        <w:rPr>
          <w:rFonts w:asciiTheme="majorHAnsi" w:hAnsiTheme="majorHAnsi"/>
          <w:sz w:val="24"/>
          <w:szCs w:val="24"/>
        </w:rPr>
        <w:t xml:space="preserve"> timely manner of specific crimes that occurred on campus.  The purpose of a timely warning notice is to offer safety tips and information to aid in the prevention of similar crimes.  </w:t>
      </w:r>
      <w:r w:rsidR="00C53DF8" w:rsidRPr="009D2193">
        <w:rPr>
          <w:rFonts w:asciiTheme="majorHAnsi" w:hAnsiTheme="majorHAnsi"/>
          <w:sz w:val="24"/>
          <w:szCs w:val="24"/>
        </w:rPr>
        <w:t>A timely warning notice will not be issued</w:t>
      </w:r>
      <w:r w:rsidR="00216635" w:rsidRPr="009D2193">
        <w:rPr>
          <w:rFonts w:asciiTheme="majorHAnsi" w:hAnsiTheme="majorHAnsi"/>
          <w:sz w:val="24"/>
          <w:szCs w:val="24"/>
        </w:rPr>
        <w:t xml:space="preserve"> for the circumstances </w:t>
      </w:r>
      <w:r w:rsidR="000838D6" w:rsidRPr="009D2193">
        <w:rPr>
          <w:rFonts w:asciiTheme="majorHAnsi" w:hAnsiTheme="majorHAnsi"/>
          <w:sz w:val="24"/>
          <w:szCs w:val="24"/>
        </w:rPr>
        <w:t xml:space="preserve">that led </w:t>
      </w:r>
      <w:r w:rsidR="00216635" w:rsidRPr="009D2193">
        <w:rPr>
          <w:rFonts w:asciiTheme="majorHAnsi" w:hAnsiTheme="majorHAnsi"/>
          <w:sz w:val="24"/>
          <w:szCs w:val="24"/>
        </w:rPr>
        <w:t xml:space="preserve">to issuance of an emergency notification. </w:t>
      </w:r>
    </w:p>
    <w:p w14:paraId="6AF6C8FF" w14:textId="77777777" w:rsidR="00B77FA6" w:rsidRPr="009D2193" w:rsidRDefault="00B77FA6" w:rsidP="009D2193">
      <w:pPr>
        <w:autoSpaceDE w:val="0"/>
        <w:autoSpaceDN w:val="0"/>
        <w:adjustRightInd w:val="0"/>
        <w:spacing w:after="0" w:line="240" w:lineRule="auto"/>
        <w:rPr>
          <w:rFonts w:asciiTheme="majorHAnsi" w:hAnsiTheme="majorHAnsi"/>
          <w:b/>
          <w:bCs/>
          <w:sz w:val="24"/>
          <w:szCs w:val="24"/>
        </w:rPr>
      </w:pPr>
    </w:p>
    <w:p w14:paraId="179A0F15" w14:textId="3AAD7CB6" w:rsidR="004D1125" w:rsidRPr="009D2193" w:rsidRDefault="00B77FA6" w:rsidP="009D2193">
      <w:pPr>
        <w:autoSpaceDE w:val="0"/>
        <w:autoSpaceDN w:val="0"/>
        <w:adjustRightInd w:val="0"/>
        <w:spacing w:after="0" w:line="240" w:lineRule="auto"/>
        <w:rPr>
          <w:rFonts w:asciiTheme="majorHAnsi" w:hAnsiTheme="majorHAnsi"/>
          <w:i/>
          <w:iCs/>
          <w:sz w:val="24"/>
          <w:szCs w:val="24"/>
        </w:rPr>
      </w:pPr>
      <w:r w:rsidRPr="009D2193">
        <w:rPr>
          <w:rFonts w:asciiTheme="majorHAnsi" w:hAnsiTheme="majorHAnsi"/>
          <w:b/>
          <w:bCs/>
          <w:i/>
          <w:iCs/>
          <w:sz w:val="24"/>
          <w:szCs w:val="24"/>
        </w:rPr>
        <w:t>Process for Confirmation</w:t>
      </w:r>
    </w:p>
    <w:p w14:paraId="183266E7" w14:textId="77777777" w:rsidR="004D1125" w:rsidRPr="009D2193" w:rsidRDefault="004D1125" w:rsidP="009D2193">
      <w:pPr>
        <w:autoSpaceDE w:val="0"/>
        <w:autoSpaceDN w:val="0"/>
        <w:adjustRightInd w:val="0"/>
        <w:spacing w:after="0" w:line="240" w:lineRule="auto"/>
        <w:rPr>
          <w:rFonts w:asciiTheme="majorHAnsi" w:hAnsiTheme="majorHAnsi"/>
          <w:sz w:val="24"/>
          <w:szCs w:val="24"/>
        </w:rPr>
      </w:pPr>
    </w:p>
    <w:p w14:paraId="59AB3709" w14:textId="0F397CEF" w:rsidR="00956D67" w:rsidRPr="009D2193" w:rsidRDefault="004D1125" w:rsidP="009D2193">
      <w:pPr>
        <w:pStyle w:val="Default"/>
        <w:rPr>
          <w:rFonts w:asciiTheme="majorHAnsi" w:eastAsiaTheme="minorEastAsia" w:hAnsiTheme="majorHAnsi" w:cs="Cambria"/>
        </w:rPr>
      </w:pPr>
      <w:r w:rsidRPr="009D2193">
        <w:rPr>
          <w:rFonts w:asciiTheme="majorHAnsi" w:hAnsiTheme="majorHAnsi"/>
        </w:rPr>
        <w:t xml:space="preserve">The President </w:t>
      </w:r>
      <w:r w:rsidR="00C07BE6">
        <w:rPr>
          <w:rFonts w:asciiTheme="majorHAnsi" w:hAnsiTheme="majorHAnsi"/>
        </w:rPr>
        <w:t>TCATA</w:t>
      </w:r>
      <w:r w:rsidRPr="009D2193">
        <w:rPr>
          <w:rFonts w:asciiTheme="majorHAnsi" w:hAnsiTheme="majorHAnsi"/>
        </w:rPr>
        <w:t xml:space="preserve"> </w:t>
      </w:r>
      <w:r w:rsidR="00545538" w:rsidRPr="009D2193">
        <w:rPr>
          <w:rFonts w:asciiTheme="majorHAnsi" w:hAnsiTheme="majorHAnsi"/>
        </w:rPr>
        <w:t xml:space="preserve">(or </w:t>
      </w:r>
      <w:r w:rsidR="00C07BE6">
        <w:rPr>
          <w:rFonts w:asciiTheme="majorHAnsi" w:hAnsiTheme="majorHAnsi"/>
        </w:rPr>
        <w:t>Vice President</w:t>
      </w:r>
      <w:r w:rsidR="00545538" w:rsidRPr="009D2193">
        <w:rPr>
          <w:rFonts w:asciiTheme="majorHAnsi" w:hAnsiTheme="majorHAnsi"/>
        </w:rPr>
        <w:t xml:space="preserve"> in the President’s absence) is </w:t>
      </w:r>
      <w:r w:rsidR="008310E4" w:rsidRPr="009D2193">
        <w:rPr>
          <w:rFonts w:asciiTheme="majorHAnsi" w:eastAsiaTheme="minorEastAsia" w:hAnsiTheme="majorHAnsi" w:cs="Cambria"/>
        </w:rPr>
        <w:t>responsible for confirming emergencies or dangerous situations after receiving input from knowledgeable sources pertaining to the situation at hand. Once confirmed, the President will issue orders to release emergency notifications</w:t>
      </w:r>
      <w:r w:rsidR="004728F2" w:rsidRPr="009D2193">
        <w:rPr>
          <w:rFonts w:asciiTheme="majorHAnsi" w:eastAsiaTheme="minorEastAsia" w:hAnsiTheme="majorHAnsi" w:cs="Cambria"/>
        </w:rPr>
        <w:t xml:space="preserve"> and/or timely warning notices</w:t>
      </w:r>
      <w:r w:rsidR="008310E4" w:rsidRPr="009D2193">
        <w:rPr>
          <w:rFonts w:asciiTheme="majorHAnsi" w:eastAsiaTheme="minorEastAsia" w:hAnsiTheme="majorHAnsi" w:cs="Cambria"/>
        </w:rPr>
        <w:t xml:space="preserve"> as needed</w:t>
      </w:r>
      <w:r w:rsidR="003677A5" w:rsidRPr="009D2193">
        <w:rPr>
          <w:rFonts w:asciiTheme="majorHAnsi" w:eastAsiaTheme="minorEastAsia" w:hAnsiTheme="majorHAnsi" w:cs="Cambria"/>
        </w:rPr>
        <w:t>.</w:t>
      </w:r>
      <w:r w:rsidR="008310E4" w:rsidRPr="009D2193">
        <w:rPr>
          <w:rFonts w:asciiTheme="majorHAnsi" w:eastAsiaTheme="minorEastAsia" w:hAnsiTheme="majorHAnsi" w:cs="Cambria"/>
        </w:rPr>
        <w:t xml:space="preserve"> </w:t>
      </w:r>
      <w:r w:rsidR="00BF0BE2" w:rsidRPr="009D2193">
        <w:rPr>
          <w:rFonts w:asciiTheme="majorHAnsi" w:eastAsiaTheme="minorEastAsia" w:hAnsiTheme="majorHAnsi" w:cs="Cambria"/>
        </w:rPr>
        <w:t xml:space="preserve">In addition to the President, the following individuals may be </w:t>
      </w:r>
      <w:r w:rsidR="001671EB" w:rsidRPr="009D2193">
        <w:rPr>
          <w:rFonts w:asciiTheme="majorHAnsi" w:eastAsiaTheme="minorEastAsia" w:hAnsiTheme="majorHAnsi" w:cs="Cambria"/>
        </w:rPr>
        <w:t xml:space="preserve">involved in the decision whether to issue timely warning notifications and/or emergency notifications, as well as the preparation and dissemination of the notifications.  </w:t>
      </w:r>
    </w:p>
    <w:p w14:paraId="65727BB5" w14:textId="77777777" w:rsidR="00956D67" w:rsidRPr="009D2193" w:rsidRDefault="00956D67" w:rsidP="009D2193">
      <w:pPr>
        <w:pStyle w:val="Default"/>
        <w:rPr>
          <w:rFonts w:asciiTheme="majorHAnsi" w:eastAsiaTheme="minorEastAsia" w:hAnsiTheme="majorHAnsi" w:cs="Cambria"/>
        </w:rPr>
      </w:pPr>
    </w:p>
    <w:p w14:paraId="0296FED1" w14:textId="2D7EC03B" w:rsidR="00545538" w:rsidRDefault="00D24445" w:rsidP="009D2193">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Susan Hatto, President</w:t>
      </w:r>
    </w:p>
    <w:p w14:paraId="1FB54D65" w14:textId="1290AFCD" w:rsidR="00D24445" w:rsidRDefault="00D24445" w:rsidP="009D2193">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Kim Davis, Vice President</w:t>
      </w:r>
    </w:p>
    <w:p w14:paraId="53036509" w14:textId="55FC9E88" w:rsidR="00D24445" w:rsidRDefault="00D24445" w:rsidP="009D2193">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Officer James Oister</w:t>
      </w:r>
      <w:r w:rsidR="00A626C3">
        <w:rPr>
          <w:rFonts w:asciiTheme="majorHAnsi" w:hAnsiTheme="majorHAnsi" w:cs="Cambria"/>
          <w:color w:val="000000"/>
          <w:sz w:val="24"/>
          <w:szCs w:val="24"/>
        </w:rPr>
        <w:t xml:space="preserve">, </w:t>
      </w:r>
      <w:r>
        <w:rPr>
          <w:rFonts w:asciiTheme="majorHAnsi" w:hAnsiTheme="majorHAnsi" w:cs="Cambria"/>
          <w:color w:val="000000"/>
          <w:sz w:val="24"/>
          <w:szCs w:val="24"/>
        </w:rPr>
        <w:t xml:space="preserve">Cleveland State </w:t>
      </w:r>
      <w:r w:rsidR="00C51293">
        <w:rPr>
          <w:rFonts w:asciiTheme="majorHAnsi" w:hAnsiTheme="majorHAnsi" w:cs="Cambria"/>
          <w:color w:val="000000"/>
          <w:sz w:val="24"/>
          <w:szCs w:val="24"/>
        </w:rPr>
        <w:t>Community</w:t>
      </w:r>
      <w:r>
        <w:rPr>
          <w:rFonts w:asciiTheme="majorHAnsi" w:hAnsiTheme="majorHAnsi" w:cs="Cambria"/>
          <w:color w:val="000000"/>
          <w:sz w:val="24"/>
          <w:szCs w:val="24"/>
        </w:rPr>
        <w:t xml:space="preserve"> </w:t>
      </w:r>
      <w:r w:rsidR="00782A34">
        <w:rPr>
          <w:rFonts w:asciiTheme="majorHAnsi" w:hAnsiTheme="majorHAnsi" w:cs="Cambria"/>
          <w:color w:val="000000"/>
          <w:sz w:val="24"/>
          <w:szCs w:val="24"/>
        </w:rPr>
        <w:t>College</w:t>
      </w:r>
    </w:p>
    <w:p w14:paraId="4CB6781D" w14:textId="77777777" w:rsidR="00782A34" w:rsidRPr="009D2193" w:rsidRDefault="00782A34" w:rsidP="009D2193">
      <w:pPr>
        <w:autoSpaceDE w:val="0"/>
        <w:autoSpaceDN w:val="0"/>
        <w:adjustRightInd w:val="0"/>
        <w:spacing w:after="0" w:line="240" w:lineRule="auto"/>
        <w:rPr>
          <w:rFonts w:asciiTheme="majorHAnsi" w:hAnsiTheme="majorHAnsi" w:cs="Cambria"/>
          <w:color w:val="000000"/>
          <w:sz w:val="24"/>
          <w:szCs w:val="24"/>
        </w:rPr>
      </w:pPr>
    </w:p>
    <w:p w14:paraId="3071EE0A" w14:textId="3FAA6153" w:rsidR="008310E4" w:rsidRDefault="008310E4"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All employees </w:t>
      </w:r>
      <w:proofErr w:type="gramStart"/>
      <w:r w:rsidRPr="009D2193">
        <w:rPr>
          <w:rFonts w:asciiTheme="majorHAnsi" w:hAnsiTheme="majorHAnsi" w:cs="Cambria"/>
          <w:color w:val="000000"/>
          <w:sz w:val="24"/>
          <w:szCs w:val="24"/>
        </w:rPr>
        <w:t>have the ability to</w:t>
      </w:r>
      <w:proofErr w:type="gramEnd"/>
      <w:r w:rsidRPr="009D2193">
        <w:rPr>
          <w:rFonts w:asciiTheme="majorHAnsi" w:hAnsiTheme="majorHAnsi" w:cs="Cambria"/>
          <w:color w:val="000000"/>
          <w:sz w:val="24"/>
          <w:szCs w:val="24"/>
        </w:rPr>
        <w:t xml:space="preserve"> contact the President directly with information related to emergencies and dangerous situations</w:t>
      </w:r>
      <w:r w:rsidR="000E2697" w:rsidRPr="009D2193">
        <w:rPr>
          <w:rFonts w:asciiTheme="majorHAnsi" w:hAnsiTheme="majorHAnsi" w:cs="Cambria"/>
          <w:color w:val="000000"/>
          <w:sz w:val="24"/>
          <w:szCs w:val="24"/>
        </w:rPr>
        <w:t>,</w:t>
      </w:r>
      <w:r w:rsidRPr="009D2193">
        <w:rPr>
          <w:rFonts w:asciiTheme="majorHAnsi" w:hAnsiTheme="majorHAnsi" w:cs="Cambria"/>
          <w:color w:val="000000"/>
          <w:sz w:val="24"/>
          <w:szCs w:val="24"/>
        </w:rPr>
        <w:t xml:space="preserve"> or information may be submitted to </w:t>
      </w:r>
      <w:r w:rsidR="00F803CA" w:rsidRPr="009D2193">
        <w:rPr>
          <w:rFonts w:asciiTheme="majorHAnsi" w:hAnsiTheme="majorHAnsi" w:cs="Cambria"/>
          <w:color w:val="000000"/>
          <w:sz w:val="24"/>
          <w:szCs w:val="24"/>
        </w:rPr>
        <w:t>the</w:t>
      </w:r>
      <w:r w:rsidR="009D7539" w:rsidRPr="009D2193">
        <w:rPr>
          <w:rFonts w:asciiTheme="majorHAnsi" w:hAnsiTheme="majorHAnsi" w:cs="Cambria"/>
          <w:color w:val="000000"/>
          <w:sz w:val="24"/>
          <w:szCs w:val="24"/>
        </w:rPr>
        <w:t xml:space="preserve"> CSAs identified above.</w:t>
      </w:r>
      <w:r w:rsidRPr="009D2193">
        <w:rPr>
          <w:rFonts w:asciiTheme="majorHAnsi" w:hAnsiTheme="majorHAnsi" w:cs="Cambria"/>
          <w:color w:val="000000"/>
          <w:sz w:val="24"/>
          <w:szCs w:val="24"/>
        </w:rPr>
        <w:t xml:space="preserve"> </w:t>
      </w:r>
    </w:p>
    <w:p w14:paraId="59D57B1F" w14:textId="77777777" w:rsidR="00A626C3" w:rsidRDefault="00A626C3" w:rsidP="009D2193">
      <w:pPr>
        <w:autoSpaceDE w:val="0"/>
        <w:autoSpaceDN w:val="0"/>
        <w:adjustRightInd w:val="0"/>
        <w:spacing w:after="0" w:line="240" w:lineRule="auto"/>
        <w:rPr>
          <w:rFonts w:asciiTheme="majorHAnsi" w:hAnsiTheme="majorHAnsi" w:cs="Cambria"/>
          <w:color w:val="000000"/>
          <w:sz w:val="24"/>
          <w:szCs w:val="24"/>
        </w:rPr>
      </w:pPr>
    </w:p>
    <w:p w14:paraId="1C5959E4" w14:textId="77777777" w:rsidR="00A626C3" w:rsidRPr="009D2193" w:rsidRDefault="00A626C3" w:rsidP="009D2193">
      <w:pPr>
        <w:autoSpaceDE w:val="0"/>
        <w:autoSpaceDN w:val="0"/>
        <w:adjustRightInd w:val="0"/>
        <w:spacing w:after="0" w:line="240" w:lineRule="auto"/>
        <w:rPr>
          <w:rFonts w:asciiTheme="majorHAnsi" w:hAnsiTheme="majorHAnsi" w:cs="Cambria"/>
          <w:color w:val="000000"/>
          <w:sz w:val="24"/>
          <w:szCs w:val="24"/>
        </w:rPr>
      </w:pPr>
    </w:p>
    <w:p w14:paraId="19F14DE6" w14:textId="77777777" w:rsidR="00575E96"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3FD91971" w14:textId="77777777" w:rsidR="00D9645E" w:rsidRPr="009D2193" w:rsidRDefault="00D9645E" w:rsidP="009D2193">
      <w:pPr>
        <w:autoSpaceDE w:val="0"/>
        <w:autoSpaceDN w:val="0"/>
        <w:adjustRightInd w:val="0"/>
        <w:spacing w:after="0" w:line="240" w:lineRule="auto"/>
        <w:rPr>
          <w:rFonts w:asciiTheme="majorHAnsi" w:hAnsiTheme="majorHAnsi" w:cs="Cambria"/>
          <w:b/>
          <w:bCs/>
          <w:color w:val="000000"/>
          <w:sz w:val="24"/>
          <w:szCs w:val="24"/>
        </w:rPr>
      </w:pPr>
    </w:p>
    <w:p w14:paraId="1DC5B1E1" w14:textId="43A0BA6F" w:rsidR="008310E4" w:rsidRPr="009D2193" w:rsidRDefault="008310E4"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lastRenderedPageBreak/>
        <w:t xml:space="preserve">Decisions to Notify </w:t>
      </w:r>
      <w:r w:rsidR="00FD2DB3" w:rsidRPr="009D2193">
        <w:rPr>
          <w:rFonts w:asciiTheme="majorHAnsi" w:hAnsiTheme="majorHAnsi" w:cs="Cambria"/>
          <w:b/>
          <w:bCs/>
          <w:i/>
          <w:iCs/>
          <w:color w:val="000000"/>
          <w:sz w:val="24"/>
          <w:szCs w:val="24"/>
        </w:rPr>
        <w:t xml:space="preserve">Certain Campuses </w:t>
      </w:r>
    </w:p>
    <w:p w14:paraId="7539DD8C"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4445B9B6" w14:textId="21833B92" w:rsidR="008310E4" w:rsidRPr="009D2193" w:rsidRDefault="008310E4"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TCAT</w:t>
      </w:r>
      <w:r w:rsidR="00A626C3">
        <w:rPr>
          <w:rFonts w:asciiTheme="majorHAnsi" w:hAnsiTheme="majorHAnsi" w:cs="Cambria"/>
          <w:color w:val="000000"/>
          <w:sz w:val="24"/>
          <w:szCs w:val="24"/>
        </w:rPr>
        <w:t>A</w:t>
      </w:r>
      <w:r w:rsidRPr="009D2193">
        <w:rPr>
          <w:rFonts w:asciiTheme="majorHAnsi" w:hAnsiTheme="majorHAnsi" w:cs="Cambria"/>
          <w:color w:val="000000"/>
          <w:sz w:val="24"/>
          <w:szCs w:val="24"/>
        </w:rPr>
        <w:t xml:space="preserve"> will notify students, employees, and staff based on the assessed need. In the case of large segments </w:t>
      </w:r>
      <w:r w:rsidR="00AE0796" w:rsidRPr="009D2193">
        <w:rPr>
          <w:rFonts w:asciiTheme="majorHAnsi" w:hAnsiTheme="majorHAnsi" w:cs="Cambria"/>
          <w:color w:val="000000"/>
          <w:sz w:val="24"/>
          <w:szCs w:val="24"/>
        </w:rPr>
        <w:t>of the TCAT</w:t>
      </w:r>
      <w:r w:rsidR="005B3450">
        <w:rPr>
          <w:rFonts w:asciiTheme="majorHAnsi" w:hAnsiTheme="majorHAnsi" w:cs="Cambria"/>
          <w:color w:val="000000"/>
          <w:sz w:val="24"/>
          <w:szCs w:val="24"/>
        </w:rPr>
        <w:t>A</w:t>
      </w:r>
      <w:r w:rsidR="00AE0796" w:rsidRPr="009D2193">
        <w:rPr>
          <w:rFonts w:asciiTheme="majorHAnsi" w:hAnsiTheme="majorHAnsi" w:cs="Cambria"/>
          <w:color w:val="000000"/>
          <w:sz w:val="24"/>
          <w:szCs w:val="24"/>
        </w:rPr>
        <w:t xml:space="preserve"> population </w:t>
      </w:r>
      <w:r w:rsidRPr="009D2193">
        <w:rPr>
          <w:rFonts w:asciiTheme="majorHAnsi" w:hAnsiTheme="majorHAnsi" w:cs="Cambria"/>
          <w:color w:val="000000"/>
          <w:sz w:val="24"/>
          <w:szCs w:val="24"/>
        </w:rPr>
        <w:t xml:space="preserve">being affected, notifications may be made to all campuses. Notifications may be made to individual campuses when </w:t>
      </w:r>
      <w:r w:rsidR="001201F0" w:rsidRPr="009D2193">
        <w:rPr>
          <w:rFonts w:asciiTheme="majorHAnsi" w:hAnsiTheme="majorHAnsi" w:cs="Cambria"/>
          <w:color w:val="000000"/>
          <w:sz w:val="24"/>
          <w:szCs w:val="24"/>
        </w:rPr>
        <w:t xml:space="preserve">conditions causing the notice are </w:t>
      </w:r>
      <w:r w:rsidRPr="009D2193">
        <w:rPr>
          <w:rFonts w:asciiTheme="majorHAnsi" w:hAnsiTheme="majorHAnsi" w:cs="Cambria"/>
          <w:color w:val="000000"/>
          <w:sz w:val="24"/>
          <w:szCs w:val="24"/>
        </w:rPr>
        <w:t xml:space="preserve">localized; however, a continuing assessment of situations may warrant additional notifications to other segments of the community. </w:t>
      </w:r>
    </w:p>
    <w:p w14:paraId="2497AA49"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41F26511" w14:textId="47F5324E" w:rsidR="008310E4" w:rsidRPr="009D2193" w:rsidRDefault="008310E4"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Content of Notifications </w:t>
      </w:r>
    </w:p>
    <w:p w14:paraId="033AA3A4"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0B1C10E0" w14:textId="62168A79" w:rsidR="008310E4" w:rsidRPr="009D2193" w:rsidRDefault="008310E4"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The President </w:t>
      </w:r>
      <w:r w:rsidR="00A30AE9">
        <w:rPr>
          <w:rFonts w:asciiTheme="majorHAnsi" w:hAnsiTheme="majorHAnsi" w:cs="Cambria"/>
          <w:color w:val="000000"/>
          <w:sz w:val="24"/>
          <w:szCs w:val="24"/>
        </w:rPr>
        <w:t>and/</w:t>
      </w:r>
      <w:r w:rsidRPr="009D2193">
        <w:rPr>
          <w:rFonts w:asciiTheme="majorHAnsi" w:hAnsiTheme="majorHAnsi" w:cs="Cambria"/>
          <w:color w:val="000000"/>
          <w:sz w:val="24"/>
          <w:szCs w:val="24"/>
        </w:rPr>
        <w:t>or the</w:t>
      </w:r>
      <w:r w:rsidR="00A30AE9">
        <w:rPr>
          <w:rFonts w:asciiTheme="majorHAnsi" w:hAnsiTheme="majorHAnsi" w:cs="Cambria"/>
          <w:color w:val="000000"/>
          <w:sz w:val="24"/>
          <w:szCs w:val="24"/>
        </w:rPr>
        <w:t xml:space="preserve"> Vice</w:t>
      </w:r>
      <w:r w:rsidRPr="009D2193">
        <w:rPr>
          <w:rFonts w:asciiTheme="majorHAnsi" w:hAnsiTheme="majorHAnsi" w:cs="Cambria"/>
          <w:color w:val="000000"/>
          <w:sz w:val="24"/>
          <w:szCs w:val="24"/>
        </w:rPr>
        <w:t xml:space="preserve"> President’s will determine what information will be contained in notifications; depending on the segments being affected, notifications may vary between targets. </w:t>
      </w:r>
    </w:p>
    <w:p w14:paraId="72DD75BA"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4EC010BB" w14:textId="479DFB60" w:rsidR="008310E4" w:rsidRPr="009D2193" w:rsidRDefault="00DA748F"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Means of Communication</w:t>
      </w:r>
      <w:r w:rsidR="008310E4" w:rsidRPr="009D2193">
        <w:rPr>
          <w:rFonts w:asciiTheme="majorHAnsi" w:hAnsiTheme="majorHAnsi" w:cs="Cambria"/>
          <w:b/>
          <w:bCs/>
          <w:i/>
          <w:iCs/>
          <w:color w:val="000000"/>
          <w:sz w:val="24"/>
          <w:szCs w:val="24"/>
        </w:rPr>
        <w:t xml:space="preserve"> </w:t>
      </w:r>
    </w:p>
    <w:p w14:paraId="052894A1"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394EA7FB" w14:textId="180AE037" w:rsidR="008310E4" w:rsidRPr="009D2193" w:rsidRDefault="008310E4"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Notifications</w:t>
      </w:r>
      <w:r w:rsidR="00066391" w:rsidRPr="009D2193">
        <w:rPr>
          <w:rFonts w:asciiTheme="majorHAnsi" w:hAnsiTheme="majorHAnsi" w:cs="Cambria"/>
          <w:color w:val="000000"/>
          <w:sz w:val="24"/>
          <w:szCs w:val="24"/>
        </w:rPr>
        <w:t xml:space="preserve"> will be disseminated using methods likely to reach members of the campus community.  </w:t>
      </w:r>
      <w:r w:rsidR="001B13B5" w:rsidRPr="009D2193">
        <w:rPr>
          <w:rFonts w:asciiTheme="majorHAnsi" w:hAnsiTheme="majorHAnsi" w:cs="Cambria"/>
          <w:color w:val="000000"/>
          <w:sz w:val="24"/>
          <w:szCs w:val="24"/>
        </w:rPr>
        <w:t>Thos</w:t>
      </w:r>
      <w:r w:rsidR="00B650C5" w:rsidRPr="009D2193">
        <w:rPr>
          <w:rFonts w:asciiTheme="majorHAnsi" w:hAnsiTheme="majorHAnsi" w:cs="Cambria"/>
          <w:color w:val="000000"/>
          <w:sz w:val="24"/>
          <w:szCs w:val="24"/>
        </w:rPr>
        <w:t>e</w:t>
      </w:r>
      <w:r w:rsidR="001B13B5" w:rsidRPr="009D2193">
        <w:rPr>
          <w:rFonts w:asciiTheme="majorHAnsi" w:hAnsiTheme="majorHAnsi" w:cs="Cambria"/>
          <w:color w:val="000000"/>
          <w:sz w:val="24"/>
          <w:szCs w:val="24"/>
        </w:rPr>
        <w:t xml:space="preserve"> include </w:t>
      </w:r>
      <w:r w:rsidRPr="009D2193">
        <w:rPr>
          <w:rFonts w:asciiTheme="majorHAnsi" w:hAnsiTheme="majorHAnsi" w:cs="Cambria"/>
          <w:color w:val="000000"/>
          <w:sz w:val="24"/>
          <w:szCs w:val="24"/>
        </w:rPr>
        <w:t>electronic communication (email, text, cell),</w:t>
      </w:r>
      <w:r w:rsidR="001F5756" w:rsidRPr="009D2193">
        <w:rPr>
          <w:rFonts w:asciiTheme="majorHAnsi" w:hAnsiTheme="majorHAnsi" w:cs="Cambria"/>
          <w:i/>
          <w:iCs/>
          <w:color w:val="000000"/>
          <w:sz w:val="24"/>
          <w:szCs w:val="24"/>
        </w:rPr>
        <w:t xml:space="preserve"> </w:t>
      </w:r>
      <w:r w:rsidRPr="009D2193">
        <w:rPr>
          <w:rFonts w:asciiTheme="majorHAnsi" w:hAnsiTheme="majorHAnsi" w:cs="Cambria"/>
          <w:color w:val="000000"/>
          <w:sz w:val="24"/>
          <w:szCs w:val="24"/>
        </w:rPr>
        <w:t xml:space="preserve">public address systems, or via alarms based on the timeliness of need for the message being communicated. </w:t>
      </w:r>
    </w:p>
    <w:p w14:paraId="5B02278D" w14:textId="77777777" w:rsidR="00575E96" w:rsidRPr="009D2193" w:rsidRDefault="00575E96" w:rsidP="009D2193">
      <w:pPr>
        <w:autoSpaceDE w:val="0"/>
        <w:autoSpaceDN w:val="0"/>
        <w:adjustRightInd w:val="0"/>
        <w:spacing w:after="0" w:line="240" w:lineRule="auto"/>
        <w:rPr>
          <w:rFonts w:asciiTheme="majorHAnsi" w:hAnsiTheme="majorHAnsi" w:cs="Cambria"/>
          <w:b/>
          <w:bCs/>
          <w:color w:val="000000"/>
          <w:sz w:val="24"/>
          <w:szCs w:val="24"/>
        </w:rPr>
      </w:pPr>
    </w:p>
    <w:p w14:paraId="198F1E0E" w14:textId="3AF4436C" w:rsidR="008310E4" w:rsidRPr="009D2193" w:rsidRDefault="00DF5A59"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Timeliness</w:t>
      </w:r>
      <w:r w:rsidR="008310E4" w:rsidRPr="009D2193">
        <w:rPr>
          <w:rFonts w:asciiTheme="majorHAnsi" w:hAnsiTheme="majorHAnsi" w:cs="Cambria"/>
          <w:b/>
          <w:bCs/>
          <w:i/>
          <w:iCs/>
          <w:color w:val="000000"/>
          <w:sz w:val="24"/>
          <w:szCs w:val="24"/>
        </w:rPr>
        <w:t xml:space="preserve"> </w:t>
      </w:r>
    </w:p>
    <w:p w14:paraId="27642298" w14:textId="77777777" w:rsidR="00575E96" w:rsidRPr="009D2193" w:rsidRDefault="00575E96" w:rsidP="009D2193">
      <w:pPr>
        <w:autoSpaceDE w:val="0"/>
        <w:autoSpaceDN w:val="0"/>
        <w:adjustRightInd w:val="0"/>
        <w:spacing w:after="0" w:line="240" w:lineRule="auto"/>
        <w:rPr>
          <w:rFonts w:asciiTheme="majorHAnsi" w:hAnsiTheme="majorHAnsi" w:cs="Cambria"/>
          <w:color w:val="000000"/>
          <w:sz w:val="24"/>
          <w:szCs w:val="24"/>
        </w:rPr>
      </w:pPr>
    </w:p>
    <w:p w14:paraId="522C609A" w14:textId="0F8F97BA" w:rsidR="004D1125" w:rsidRPr="009D2193" w:rsidRDefault="009A33E5" w:rsidP="009D2193">
      <w:pPr>
        <w:autoSpaceDE w:val="0"/>
        <w:autoSpaceDN w:val="0"/>
        <w:adjustRightInd w:val="0"/>
        <w:spacing w:after="0" w:line="240" w:lineRule="auto"/>
        <w:rPr>
          <w:rFonts w:asciiTheme="majorHAnsi" w:hAnsiTheme="majorHAnsi"/>
          <w:sz w:val="24"/>
          <w:szCs w:val="24"/>
        </w:rPr>
      </w:pPr>
      <w:r w:rsidRPr="009D2193">
        <w:rPr>
          <w:rFonts w:asciiTheme="majorHAnsi" w:hAnsiTheme="majorHAnsi" w:cs="Cambria"/>
          <w:color w:val="000000"/>
          <w:sz w:val="24"/>
          <w:szCs w:val="24"/>
        </w:rPr>
        <w:t xml:space="preserve">The </w:t>
      </w:r>
      <w:r w:rsidR="008310E4" w:rsidRPr="009D2193">
        <w:rPr>
          <w:rFonts w:asciiTheme="majorHAnsi" w:hAnsiTheme="majorHAnsi" w:cs="Cambria"/>
          <w:color w:val="000000"/>
          <w:sz w:val="24"/>
          <w:szCs w:val="24"/>
        </w:rPr>
        <w:t xml:space="preserve">TCAT will inform the community of a confirmed significant emergency or dangerous situation </w:t>
      </w:r>
      <w:r w:rsidR="001B13B5" w:rsidRPr="009D2193">
        <w:rPr>
          <w:rFonts w:asciiTheme="majorHAnsi" w:hAnsiTheme="majorHAnsi" w:cs="Cambria"/>
          <w:color w:val="000000"/>
          <w:sz w:val="24"/>
          <w:szCs w:val="24"/>
        </w:rPr>
        <w:t>in a timely manner</w:t>
      </w:r>
      <w:r w:rsidR="004C3B6B" w:rsidRPr="009D2193">
        <w:rPr>
          <w:rFonts w:asciiTheme="majorHAnsi" w:hAnsiTheme="majorHAnsi" w:cs="Cambria"/>
          <w:color w:val="000000"/>
          <w:sz w:val="24"/>
          <w:szCs w:val="24"/>
        </w:rPr>
        <w:t xml:space="preserve"> (as soon as pertinent information is available)</w:t>
      </w:r>
      <w:r w:rsidR="008310E4" w:rsidRPr="009D2193">
        <w:rPr>
          <w:rFonts w:asciiTheme="majorHAnsi" w:hAnsiTheme="majorHAnsi" w:cs="Cambria"/>
          <w:color w:val="000000"/>
          <w:sz w:val="24"/>
          <w:szCs w:val="24"/>
        </w:rPr>
        <w:t xml:space="preserve">. The institution will take into consideration the safety of the community, </w:t>
      </w:r>
      <w:r w:rsidR="008310E4" w:rsidRPr="009D2193">
        <w:rPr>
          <w:rFonts w:asciiTheme="majorHAnsi" w:hAnsiTheme="majorHAnsi"/>
          <w:sz w:val="24"/>
          <w:szCs w:val="24"/>
        </w:rPr>
        <w:t>will determine the content of any notifications, and will initiate the notification system. The institution may withhold a notification in situations where the professional judgment of responsible authorities indicates that issuing a notification will compromise efforts to assist a victim or to contain, respond to, or otherwise mitigate the emergency.</w:t>
      </w:r>
    </w:p>
    <w:p w14:paraId="3F2CD610" w14:textId="77777777" w:rsidR="003677A5" w:rsidRPr="009D2193" w:rsidRDefault="003677A5" w:rsidP="009D2193">
      <w:pPr>
        <w:autoSpaceDE w:val="0"/>
        <w:autoSpaceDN w:val="0"/>
        <w:adjustRightInd w:val="0"/>
        <w:spacing w:after="0" w:line="240" w:lineRule="auto"/>
        <w:rPr>
          <w:rFonts w:asciiTheme="majorHAnsi" w:hAnsiTheme="majorHAnsi"/>
          <w:sz w:val="24"/>
          <w:szCs w:val="24"/>
        </w:rPr>
      </w:pPr>
    </w:p>
    <w:p w14:paraId="3295345B" w14:textId="77777777" w:rsidR="003677A5" w:rsidRPr="009D2193" w:rsidRDefault="003677A5" w:rsidP="009D2193">
      <w:pPr>
        <w:pStyle w:val="Heading1"/>
        <w:rPr>
          <w:rFonts w:asciiTheme="majorHAnsi" w:hAnsiTheme="majorHAnsi"/>
          <w:color w:val="auto"/>
        </w:rPr>
      </w:pPr>
      <w:bookmarkStart w:id="10" w:name="_Toc398298946"/>
      <w:r w:rsidRPr="009D2193">
        <w:rPr>
          <w:rFonts w:asciiTheme="majorHAnsi" w:hAnsiTheme="majorHAnsi"/>
          <w:color w:val="auto"/>
        </w:rPr>
        <w:t>Emergency Response and Evacuation Procedures [34 CFR §668.46(b)(13)]</w:t>
      </w:r>
      <w:bookmarkEnd w:id="10"/>
      <w:r w:rsidRPr="009D2193">
        <w:rPr>
          <w:rFonts w:asciiTheme="majorHAnsi" w:hAnsiTheme="majorHAnsi"/>
          <w:color w:val="auto"/>
        </w:rPr>
        <w:t xml:space="preserve">  </w:t>
      </w:r>
    </w:p>
    <w:p w14:paraId="21065AE8" w14:textId="77777777" w:rsidR="003677A5" w:rsidRPr="009D2193" w:rsidRDefault="003677A5" w:rsidP="009D2193">
      <w:pPr>
        <w:autoSpaceDE w:val="0"/>
        <w:autoSpaceDN w:val="0"/>
        <w:adjustRightInd w:val="0"/>
        <w:spacing w:after="0" w:line="240" w:lineRule="auto"/>
        <w:rPr>
          <w:rFonts w:asciiTheme="majorHAnsi" w:hAnsiTheme="majorHAnsi" w:cs="TimesNewRomanPS-BoldMT"/>
          <w:b/>
          <w:bCs/>
          <w:sz w:val="24"/>
          <w:szCs w:val="24"/>
        </w:rPr>
      </w:pPr>
    </w:p>
    <w:p w14:paraId="4F086436" w14:textId="7C5FB7C1" w:rsidR="00E10101" w:rsidRPr="00B44B8A" w:rsidRDefault="00E10101" w:rsidP="00E10101">
      <w:pPr>
        <w:pStyle w:val="Default"/>
        <w:rPr>
          <w:b/>
          <w:bCs/>
        </w:rPr>
      </w:pPr>
      <w:r>
        <w:t xml:space="preserve">The methods of communication </w:t>
      </w:r>
      <w:r w:rsidRPr="00B44B8A">
        <w:t xml:space="preserve">emails, emergency text messages that can </w:t>
      </w:r>
      <w:r w:rsidRPr="00272FFF">
        <w:rPr>
          <w:noProof/>
        </w:rPr>
        <w:t>be sent</w:t>
      </w:r>
      <w:r>
        <w:t xml:space="preserve"> to a phone. </w:t>
      </w:r>
      <w:r w:rsidRPr="00B44B8A">
        <w:t xml:space="preserve"> The </w:t>
      </w:r>
      <w:r>
        <w:t xml:space="preserve">college </w:t>
      </w:r>
      <w:r w:rsidRPr="00B44B8A">
        <w:t xml:space="preserve">will post updates during a critical incident on the </w:t>
      </w:r>
      <w:r>
        <w:t>TCATA</w:t>
      </w:r>
      <w:r w:rsidRPr="00B44B8A">
        <w:t xml:space="preserve"> </w:t>
      </w:r>
      <w:r w:rsidRPr="00272FFF">
        <w:rPr>
          <w:noProof/>
        </w:rPr>
        <w:t>web site</w:t>
      </w:r>
      <w:r w:rsidRPr="00B44B8A">
        <w:t xml:space="preserve"> at: </w:t>
      </w:r>
      <w:hyperlink r:id="rId9" w:history="1">
        <w:r w:rsidRPr="00272FFF">
          <w:rPr>
            <w:rStyle w:val="Hyperlink"/>
            <w:noProof/>
          </w:rPr>
          <w:t>www.tcatathens.edu</w:t>
        </w:r>
      </w:hyperlink>
      <w:r>
        <w:rPr>
          <w:noProof/>
        </w:rPr>
        <w:t xml:space="preserve"> </w:t>
      </w:r>
      <w:r>
        <w:t xml:space="preserve">Evacuation Maps are </w:t>
      </w:r>
      <w:r w:rsidRPr="00272FFF">
        <w:rPr>
          <w:noProof/>
        </w:rPr>
        <w:t>posted</w:t>
      </w:r>
      <w:r>
        <w:t xml:space="preserve"> in each program area and other </w:t>
      </w:r>
      <w:r w:rsidRPr="00272FFF">
        <w:rPr>
          <w:noProof/>
        </w:rPr>
        <w:t>areas</w:t>
      </w:r>
      <w:r>
        <w:t xml:space="preserve"> of the school.</w:t>
      </w:r>
    </w:p>
    <w:p w14:paraId="036ACC91" w14:textId="77777777" w:rsidR="00E10101" w:rsidRPr="009D2193" w:rsidRDefault="00E10101" w:rsidP="009D2193">
      <w:pPr>
        <w:autoSpaceDE w:val="0"/>
        <w:autoSpaceDN w:val="0"/>
        <w:adjustRightInd w:val="0"/>
        <w:spacing w:after="0" w:line="240" w:lineRule="auto"/>
        <w:rPr>
          <w:rFonts w:asciiTheme="majorHAnsi" w:hAnsiTheme="majorHAnsi" w:cs="TimesNewRomanPSMT"/>
          <w:sz w:val="24"/>
          <w:szCs w:val="24"/>
        </w:rPr>
      </w:pPr>
    </w:p>
    <w:p w14:paraId="2EA1B839" w14:textId="77777777" w:rsidR="009C332E" w:rsidRPr="00B44B8A" w:rsidRDefault="009C332E" w:rsidP="009C332E">
      <w:pPr>
        <w:pStyle w:val="Default"/>
        <w:ind w:left="-360" w:firstLine="360"/>
        <w:rPr>
          <w:b/>
        </w:rPr>
      </w:pPr>
      <w:r w:rsidRPr="00B44B8A">
        <w:rPr>
          <w:b/>
        </w:rPr>
        <w:t>A description of the process the institution will use to:</w:t>
      </w:r>
    </w:p>
    <w:p w14:paraId="0D2526E5" w14:textId="77777777" w:rsidR="009C332E" w:rsidRPr="00B44B8A" w:rsidRDefault="009C332E" w:rsidP="009C332E">
      <w:pPr>
        <w:pStyle w:val="Default"/>
        <w:widowControl/>
        <w:numPr>
          <w:ilvl w:val="0"/>
          <w:numId w:val="14"/>
        </w:numPr>
        <w:ind w:left="360"/>
        <w:rPr>
          <w:b/>
        </w:rPr>
      </w:pPr>
      <w:r w:rsidRPr="00B44B8A">
        <w:rPr>
          <w:b/>
        </w:rPr>
        <w:t xml:space="preserve">Confirm that there </w:t>
      </w:r>
      <w:proofErr w:type="gramStart"/>
      <w:r w:rsidRPr="00B44B8A">
        <w:rPr>
          <w:b/>
        </w:rPr>
        <w:t>is</w:t>
      </w:r>
      <w:proofErr w:type="gramEnd"/>
      <w:r w:rsidRPr="00B44B8A">
        <w:rPr>
          <w:b/>
        </w:rPr>
        <w:t xml:space="preserve"> a significant emergency or dangerous </w:t>
      </w:r>
      <w:proofErr w:type="gramStart"/>
      <w:r w:rsidRPr="00B44B8A">
        <w:rPr>
          <w:b/>
        </w:rPr>
        <w:t>situations</w:t>
      </w:r>
      <w:proofErr w:type="gramEnd"/>
      <w:r w:rsidRPr="00B44B8A">
        <w:rPr>
          <w:b/>
        </w:rPr>
        <w:t xml:space="preserve"> as described above:</w:t>
      </w:r>
    </w:p>
    <w:p w14:paraId="6551DDE8" w14:textId="77777777" w:rsidR="009C332E" w:rsidRPr="00B44B8A" w:rsidRDefault="009C332E" w:rsidP="009C332E">
      <w:pPr>
        <w:pStyle w:val="Default"/>
        <w:widowControl/>
        <w:numPr>
          <w:ilvl w:val="0"/>
          <w:numId w:val="14"/>
        </w:numPr>
        <w:ind w:left="360"/>
        <w:rPr>
          <w:b/>
        </w:rPr>
      </w:pPr>
      <w:r w:rsidRPr="00B44B8A">
        <w:rPr>
          <w:b/>
        </w:rPr>
        <w:t>Determine the appropriate segment or segments of the campus community to receive a notification:</w:t>
      </w:r>
    </w:p>
    <w:p w14:paraId="10BAE866" w14:textId="77777777" w:rsidR="009C332E" w:rsidRPr="00B44B8A" w:rsidRDefault="009C332E" w:rsidP="009C332E">
      <w:pPr>
        <w:pStyle w:val="Default"/>
        <w:widowControl/>
        <w:numPr>
          <w:ilvl w:val="0"/>
          <w:numId w:val="14"/>
        </w:numPr>
        <w:ind w:left="360"/>
        <w:rPr>
          <w:b/>
        </w:rPr>
      </w:pPr>
      <w:r w:rsidRPr="00272FFF">
        <w:rPr>
          <w:b/>
          <w:noProof/>
        </w:rPr>
        <w:t>Determine</w:t>
      </w:r>
      <w:r w:rsidRPr="00B44B8A">
        <w:rPr>
          <w:b/>
        </w:rPr>
        <w:t xml:space="preserve"> the content of the </w:t>
      </w:r>
      <w:r w:rsidRPr="00272FFF">
        <w:rPr>
          <w:b/>
          <w:noProof/>
        </w:rPr>
        <w:t>notification</w:t>
      </w:r>
      <w:r w:rsidRPr="00B44B8A">
        <w:rPr>
          <w:b/>
        </w:rPr>
        <w:t>:</w:t>
      </w:r>
    </w:p>
    <w:p w14:paraId="6D723FBC" w14:textId="77777777" w:rsidR="009C332E" w:rsidRPr="00623C84" w:rsidRDefault="009C332E" w:rsidP="009C332E">
      <w:pPr>
        <w:pStyle w:val="Default"/>
        <w:widowControl/>
        <w:numPr>
          <w:ilvl w:val="0"/>
          <w:numId w:val="14"/>
        </w:numPr>
        <w:ind w:left="360"/>
        <w:rPr>
          <w:b/>
        </w:rPr>
      </w:pPr>
      <w:r w:rsidRPr="00B44B8A">
        <w:rPr>
          <w:b/>
        </w:rPr>
        <w:t xml:space="preserve">Initiate the </w:t>
      </w:r>
      <w:r w:rsidRPr="00272FFF">
        <w:rPr>
          <w:b/>
          <w:noProof/>
        </w:rPr>
        <w:t>notification</w:t>
      </w:r>
      <w:r w:rsidRPr="00B44B8A">
        <w:rPr>
          <w:b/>
        </w:rPr>
        <w:t xml:space="preserve"> system:</w:t>
      </w:r>
    </w:p>
    <w:p w14:paraId="3D2F525A" w14:textId="77777777" w:rsidR="003677A5" w:rsidRPr="009D2193" w:rsidRDefault="003677A5" w:rsidP="009D2193">
      <w:pPr>
        <w:autoSpaceDE w:val="0"/>
        <w:autoSpaceDN w:val="0"/>
        <w:adjustRightInd w:val="0"/>
        <w:spacing w:after="0" w:line="240" w:lineRule="auto"/>
        <w:rPr>
          <w:rFonts w:asciiTheme="majorHAnsi" w:hAnsiTheme="majorHAnsi" w:cs="TimesNewRomanPS-BoldMT"/>
          <w:bCs/>
          <w:sz w:val="24"/>
          <w:szCs w:val="24"/>
        </w:rPr>
      </w:pPr>
    </w:p>
    <w:p w14:paraId="5B77106C" w14:textId="3821EF44" w:rsidR="003677A5" w:rsidRPr="009D2193" w:rsidRDefault="003677A5" w:rsidP="009D2193">
      <w:pPr>
        <w:autoSpaceDE w:val="0"/>
        <w:autoSpaceDN w:val="0"/>
        <w:adjustRightInd w:val="0"/>
        <w:spacing w:after="0" w:line="240" w:lineRule="auto"/>
        <w:rPr>
          <w:rFonts w:asciiTheme="majorHAnsi" w:hAnsiTheme="majorHAnsi" w:cs="Times New Roman"/>
          <w:sz w:val="24"/>
          <w:szCs w:val="24"/>
        </w:rPr>
      </w:pPr>
      <w:r w:rsidRPr="009D2193">
        <w:rPr>
          <w:rFonts w:asciiTheme="majorHAnsi" w:hAnsiTheme="majorHAnsi" w:cs="Times New Roman"/>
          <w:sz w:val="24"/>
          <w:szCs w:val="24"/>
        </w:rPr>
        <w:t xml:space="preserve">In the event of a serious incident that poses an immediate threat to members </w:t>
      </w:r>
      <w:proofErr w:type="gramStart"/>
      <w:r w:rsidRPr="009D2193">
        <w:rPr>
          <w:rFonts w:asciiTheme="majorHAnsi" w:hAnsiTheme="majorHAnsi" w:cs="Times New Roman"/>
          <w:sz w:val="24"/>
          <w:szCs w:val="24"/>
        </w:rPr>
        <w:t xml:space="preserve">of </w:t>
      </w:r>
      <w:r w:rsidR="0008216A">
        <w:rPr>
          <w:rFonts w:asciiTheme="majorHAnsi" w:hAnsiTheme="majorHAnsi" w:cs="Times New Roman"/>
          <w:sz w:val="24"/>
          <w:szCs w:val="24"/>
        </w:rPr>
        <w:t xml:space="preserve"> </w:t>
      </w:r>
      <w:r w:rsidRPr="009D2193">
        <w:rPr>
          <w:rFonts w:asciiTheme="majorHAnsi" w:hAnsiTheme="majorHAnsi" w:cs="Times New Roman"/>
          <w:sz w:val="24"/>
          <w:szCs w:val="24"/>
        </w:rPr>
        <w:t>TCAT</w:t>
      </w:r>
      <w:r w:rsidR="0008216A">
        <w:rPr>
          <w:rFonts w:asciiTheme="majorHAnsi" w:hAnsiTheme="majorHAnsi" w:cs="Times New Roman"/>
          <w:sz w:val="24"/>
          <w:szCs w:val="24"/>
        </w:rPr>
        <w:t>A</w:t>
      </w:r>
      <w:proofErr w:type="gramEnd"/>
      <w:r w:rsidRPr="009D2193">
        <w:rPr>
          <w:rFonts w:asciiTheme="majorHAnsi" w:hAnsiTheme="majorHAnsi" w:cs="Times New Roman"/>
          <w:sz w:val="24"/>
          <w:szCs w:val="24"/>
        </w:rPr>
        <w:t xml:space="preserve"> community, the TCAT has various systems in place for communicating information quickly. Some </w:t>
      </w:r>
      <w:r w:rsidRPr="009D2193">
        <w:rPr>
          <w:rFonts w:asciiTheme="majorHAnsi" w:hAnsiTheme="majorHAnsi" w:cs="Times New Roman"/>
          <w:sz w:val="24"/>
          <w:szCs w:val="24"/>
        </w:rPr>
        <w:lastRenderedPageBreak/>
        <w:t xml:space="preserve">or </w:t>
      </w:r>
      <w:proofErr w:type="gramStart"/>
      <w:r w:rsidRPr="009D2193">
        <w:rPr>
          <w:rFonts w:asciiTheme="majorHAnsi" w:hAnsiTheme="majorHAnsi" w:cs="Times New Roman"/>
          <w:sz w:val="24"/>
          <w:szCs w:val="24"/>
        </w:rPr>
        <w:t>all of</w:t>
      </w:r>
      <w:proofErr w:type="gramEnd"/>
      <w:r w:rsidRPr="009D2193">
        <w:rPr>
          <w:rFonts w:asciiTheme="majorHAnsi" w:hAnsiTheme="majorHAnsi" w:cs="Times New Roman"/>
          <w:sz w:val="24"/>
          <w:szCs w:val="24"/>
        </w:rPr>
        <w:t xml:space="preserve"> these methods of communication may be activated in the event of an immediate threat to the campus community. These methods of communication include</w:t>
      </w:r>
      <w:r w:rsidRPr="009D2193">
        <w:rPr>
          <w:rFonts w:asciiTheme="majorHAnsi" w:hAnsiTheme="majorHAnsi" w:cs="TimesNewRomanPSMT"/>
          <w:i/>
          <w:iCs/>
          <w:sz w:val="24"/>
          <w:szCs w:val="24"/>
          <w:highlight w:val="yellow"/>
        </w:rPr>
        <w:t xml:space="preserve"> </w:t>
      </w:r>
      <w:r w:rsidRPr="000422E2">
        <w:rPr>
          <w:rFonts w:asciiTheme="majorHAnsi" w:hAnsiTheme="majorHAnsi" w:cs="TimesNewRomanPSMT"/>
          <w:i/>
          <w:iCs/>
          <w:sz w:val="24"/>
          <w:szCs w:val="24"/>
        </w:rPr>
        <w:t>SchoolCast message system (text/phone/email), the college e-mail system, Facebook page,</w:t>
      </w:r>
      <w:r w:rsidR="000422E2" w:rsidRPr="000422E2">
        <w:rPr>
          <w:rFonts w:asciiTheme="majorHAnsi" w:hAnsiTheme="majorHAnsi" w:cs="TimesNewRomanPSMT"/>
          <w:i/>
          <w:iCs/>
          <w:sz w:val="24"/>
          <w:szCs w:val="24"/>
        </w:rPr>
        <w:t xml:space="preserve"> </w:t>
      </w:r>
      <w:proofErr w:type="spellStart"/>
      <w:r w:rsidR="000422E2" w:rsidRPr="000422E2">
        <w:rPr>
          <w:rFonts w:asciiTheme="majorHAnsi" w:hAnsiTheme="majorHAnsi" w:cs="TimesNewRomanPSMT"/>
          <w:i/>
          <w:iCs/>
          <w:sz w:val="24"/>
          <w:szCs w:val="24"/>
        </w:rPr>
        <w:t>Alertus</w:t>
      </w:r>
      <w:proofErr w:type="spellEnd"/>
      <w:r w:rsidRPr="000422E2">
        <w:rPr>
          <w:rFonts w:asciiTheme="majorHAnsi" w:hAnsiTheme="majorHAnsi" w:cs="TimesNewRomanPSMT"/>
          <w:i/>
          <w:iCs/>
          <w:sz w:val="24"/>
          <w:szCs w:val="24"/>
        </w:rPr>
        <w:t xml:space="preserve"> and TCAT website</w:t>
      </w:r>
      <w:r w:rsidRPr="000422E2">
        <w:rPr>
          <w:rFonts w:asciiTheme="majorHAnsi" w:hAnsiTheme="majorHAnsi" w:cs="TimesNewRomanPSMT"/>
          <w:sz w:val="24"/>
          <w:szCs w:val="24"/>
        </w:rPr>
        <w:t>]</w:t>
      </w:r>
      <w:r w:rsidRPr="000422E2">
        <w:rPr>
          <w:rFonts w:asciiTheme="majorHAnsi" w:hAnsiTheme="majorHAnsi" w:cs="Times New Roman"/>
          <w:sz w:val="24"/>
          <w:szCs w:val="24"/>
        </w:rPr>
        <w:t>.</w:t>
      </w:r>
      <w:r w:rsidRPr="009D2193">
        <w:rPr>
          <w:rFonts w:asciiTheme="majorHAnsi" w:hAnsiTheme="majorHAnsi" w:cs="Times New Roman"/>
          <w:sz w:val="24"/>
          <w:szCs w:val="24"/>
        </w:rPr>
        <w:t xml:space="preserve"> </w:t>
      </w:r>
    </w:p>
    <w:p w14:paraId="01BDF540" w14:textId="77777777" w:rsidR="003677A5" w:rsidRPr="009D2193" w:rsidRDefault="003677A5" w:rsidP="009D2193">
      <w:pPr>
        <w:autoSpaceDE w:val="0"/>
        <w:autoSpaceDN w:val="0"/>
        <w:adjustRightInd w:val="0"/>
        <w:spacing w:after="0" w:line="240" w:lineRule="auto"/>
        <w:rPr>
          <w:rFonts w:asciiTheme="majorHAnsi" w:hAnsiTheme="majorHAnsi" w:cs="Times New Roman"/>
          <w:sz w:val="24"/>
          <w:szCs w:val="24"/>
        </w:rPr>
      </w:pPr>
    </w:p>
    <w:p w14:paraId="6F764EF2" w14:textId="10BA2184" w:rsidR="003677A5" w:rsidRPr="009D2193" w:rsidRDefault="000422E2" w:rsidP="009D2193">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sz w:val="24"/>
          <w:szCs w:val="24"/>
        </w:rPr>
        <w:t>TCATA</w:t>
      </w:r>
      <w:r w:rsidR="003677A5" w:rsidRPr="009D2193">
        <w:rPr>
          <w:rFonts w:asciiTheme="majorHAnsi" w:hAnsiTheme="majorHAnsi" w:cs="Times New Roman"/>
          <w:sz w:val="24"/>
          <w:szCs w:val="24"/>
        </w:rPr>
        <w:t xml:space="preserve"> will, </w:t>
      </w:r>
      <w:proofErr w:type="gramStart"/>
      <w:r w:rsidR="003677A5" w:rsidRPr="009D2193">
        <w:rPr>
          <w:rFonts w:asciiTheme="majorHAnsi" w:hAnsiTheme="majorHAnsi" w:cs="Times New Roman"/>
          <w:sz w:val="24"/>
          <w:szCs w:val="24"/>
        </w:rPr>
        <w:t>taking into account</w:t>
      </w:r>
      <w:proofErr w:type="gramEnd"/>
      <w:r w:rsidR="003677A5" w:rsidRPr="009D2193">
        <w:rPr>
          <w:rFonts w:asciiTheme="majorHAnsi" w:hAnsiTheme="majorHAnsi" w:cs="Times New Roman"/>
          <w:sz w:val="24"/>
          <w:szCs w:val="24"/>
        </w:rPr>
        <w:t xml:space="preserve"> the safety of the community, determine the content of the notification and initiate the notification system, </w:t>
      </w:r>
      <w:proofErr w:type="gramStart"/>
      <w:r w:rsidR="003677A5" w:rsidRPr="009D2193">
        <w:rPr>
          <w:rFonts w:asciiTheme="majorHAnsi" w:hAnsiTheme="majorHAnsi" w:cs="Times New Roman"/>
          <w:sz w:val="24"/>
          <w:szCs w:val="24"/>
        </w:rPr>
        <w:t>unless issuing</w:t>
      </w:r>
      <w:proofErr w:type="gramEnd"/>
      <w:r w:rsidR="003677A5" w:rsidRPr="009D2193">
        <w:rPr>
          <w:rFonts w:asciiTheme="majorHAnsi" w:hAnsiTheme="majorHAnsi" w:cs="Times New Roman"/>
          <w:sz w:val="24"/>
          <w:szCs w:val="24"/>
        </w:rPr>
        <w:t xml:space="preserve"> a notification will, in the professional judgment of responsible authorities, compromise efforts to assist a victim or to contain, respond to, or otherwise mitigate the emergency. </w:t>
      </w:r>
    </w:p>
    <w:p w14:paraId="7943BCF1" w14:textId="77777777" w:rsidR="000422E2" w:rsidRDefault="000422E2" w:rsidP="009D2193">
      <w:pPr>
        <w:autoSpaceDE w:val="0"/>
        <w:autoSpaceDN w:val="0"/>
        <w:adjustRightInd w:val="0"/>
        <w:spacing w:after="0" w:line="240" w:lineRule="auto"/>
        <w:rPr>
          <w:rFonts w:asciiTheme="majorHAnsi" w:hAnsiTheme="majorHAnsi" w:cs="TimesNewRomanPS-BoldMT"/>
          <w:bCs/>
          <w:sz w:val="24"/>
          <w:szCs w:val="24"/>
        </w:rPr>
      </w:pPr>
    </w:p>
    <w:p w14:paraId="1166DF67" w14:textId="2368B2B4" w:rsidR="003677A5" w:rsidRPr="009D2193" w:rsidRDefault="003677A5" w:rsidP="009D2193">
      <w:pPr>
        <w:autoSpaceDE w:val="0"/>
        <w:autoSpaceDN w:val="0"/>
        <w:adjustRightInd w:val="0"/>
        <w:spacing w:after="0" w:line="240" w:lineRule="auto"/>
        <w:rPr>
          <w:rFonts w:asciiTheme="majorHAnsi" w:hAnsiTheme="majorHAnsi"/>
          <w:sz w:val="24"/>
          <w:szCs w:val="24"/>
        </w:rPr>
      </w:pPr>
      <w:r w:rsidRPr="009D2193">
        <w:rPr>
          <w:rFonts w:asciiTheme="majorHAnsi" w:hAnsiTheme="majorHAnsi" w:cs="TimesNewRomanPS-BoldMT"/>
          <w:bCs/>
          <w:sz w:val="24"/>
          <w:szCs w:val="24"/>
        </w:rPr>
        <w:t>TCAT</w:t>
      </w:r>
      <w:r w:rsidR="000422E2">
        <w:rPr>
          <w:rFonts w:asciiTheme="majorHAnsi" w:hAnsiTheme="majorHAnsi" w:cs="TimesNewRomanPS-BoldMT"/>
          <w:bCs/>
          <w:sz w:val="24"/>
          <w:szCs w:val="24"/>
        </w:rPr>
        <w:t>A</w:t>
      </w:r>
      <w:r w:rsidRPr="009D2193">
        <w:rPr>
          <w:rFonts w:asciiTheme="majorHAnsi" w:hAnsiTheme="majorHAnsi" w:cs="TimesNewRomanPS-BoldMT"/>
          <w:bCs/>
          <w:sz w:val="24"/>
          <w:szCs w:val="24"/>
        </w:rPr>
        <w:t xml:space="preserve"> conducts emergency preparedness drills to test the emergency response and evacuation procedures of each facility at all campuses on an annual basis.   The results of each of these drills are recorded documenting the date, time, and whether it was an announced or unannounced drill.  </w:t>
      </w:r>
    </w:p>
    <w:p w14:paraId="0C8CBA8F" w14:textId="77777777" w:rsidR="00B81E84" w:rsidRPr="009D2193" w:rsidRDefault="00B81E84" w:rsidP="009D2193">
      <w:pPr>
        <w:autoSpaceDE w:val="0"/>
        <w:autoSpaceDN w:val="0"/>
        <w:adjustRightInd w:val="0"/>
        <w:spacing w:after="0" w:line="240" w:lineRule="auto"/>
        <w:rPr>
          <w:rFonts w:asciiTheme="majorHAnsi" w:hAnsiTheme="majorHAnsi" w:cs="TimesNewRomanPSMT"/>
          <w:sz w:val="24"/>
          <w:szCs w:val="24"/>
        </w:rPr>
      </w:pPr>
    </w:p>
    <w:p w14:paraId="3D3A7AC4" w14:textId="4C0E636A" w:rsidR="00F513FF" w:rsidRPr="009D2193" w:rsidRDefault="00F513FF" w:rsidP="009D2193">
      <w:pPr>
        <w:pStyle w:val="Heading1"/>
        <w:rPr>
          <w:rFonts w:asciiTheme="majorHAnsi" w:hAnsiTheme="majorHAnsi"/>
          <w:color w:val="auto"/>
        </w:rPr>
      </w:pPr>
      <w:bookmarkStart w:id="11" w:name="_Toc398298921"/>
      <w:r w:rsidRPr="009D2193">
        <w:rPr>
          <w:rFonts w:asciiTheme="majorHAnsi" w:hAnsiTheme="majorHAnsi"/>
          <w:color w:val="auto"/>
        </w:rPr>
        <w:t xml:space="preserve">Preparation of Disclosure of Crime Statistics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w:t>
      </w:r>
      <w:r w:rsidR="004A42BD" w:rsidRPr="009D2193">
        <w:rPr>
          <w:rFonts w:asciiTheme="majorHAnsi" w:hAnsiTheme="majorHAnsi" w:cs="Times New Roman"/>
          <w:color w:val="auto"/>
        </w:rPr>
        <w:t>(1) and (b)</w:t>
      </w:r>
      <w:r w:rsidRPr="009D2193">
        <w:rPr>
          <w:rFonts w:asciiTheme="majorHAnsi" w:hAnsiTheme="majorHAnsi" w:cs="Times New Roman"/>
          <w:color w:val="auto"/>
        </w:rPr>
        <w:t>(2)(ii)]</w:t>
      </w:r>
      <w:r w:rsidRPr="009D2193">
        <w:rPr>
          <w:rFonts w:asciiTheme="majorHAnsi" w:hAnsiTheme="majorHAnsi"/>
          <w:color w:val="auto"/>
        </w:rPr>
        <w:t xml:space="preserve"> (All Campuses)</w:t>
      </w:r>
      <w:bookmarkEnd w:id="11"/>
    </w:p>
    <w:p w14:paraId="07847F82" w14:textId="77777777" w:rsidR="00F513FF" w:rsidRPr="009D2193" w:rsidRDefault="00F513FF" w:rsidP="009D2193">
      <w:pPr>
        <w:autoSpaceDE w:val="0"/>
        <w:autoSpaceDN w:val="0"/>
        <w:adjustRightInd w:val="0"/>
        <w:spacing w:after="0" w:line="240" w:lineRule="auto"/>
        <w:rPr>
          <w:rFonts w:asciiTheme="majorHAnsi" w:hAnsiTheme="majorHAnsi" w:cs="TimesNewRomanPS-BoldMT"/>
          <w:b/>
          <w:bCs/>
          <w:sz w:val="24"/>
          <w:szCs w:val="24"/>
        </w:rPr>
      </w:pPr>
    </w:p>
    <w:p w14:paraId="011C4A97" w14:textId="760902A4" w:rsidR="00F513FF" w:rsidRPr="009D2193" w:rsidRDefault="00A73CA8" w:rsidP="009D2193">
      <w:pPr>
        <w:autoSpaceDE w:val="0"/>
        <w:autoSpaceDN w:val="0"/>
        <w:adjustRightInd w:val="0"/>
        <w:spacing w:after="0" w:line="240" w:lineRule="auto"/>
        <w:rPr>
          <w:rFonts w:asciiTheme="majorHAnsi" w:hAnsiTheme="majorHAnsi" w:cs="TimesNewRomanPSMT"/>
          <w:i/>
          <w:iCs/>
          <w:sz w:val="24"/>
          <w:szCs w:val="24"/>
        </w:rPr>
      </w:pPr>
      <w:r>
        <w:rPr>
          <w:rFonts w:asciiTheme="majorHAnsi" w:hAnsiTheme="majorHAnsi" w:cs="TimesNewRomanPSMT"/>
          <w:sz w:val="24"/>
          <w:szCs w:val="24"/>
        </w:rPr>
        <w:t xml:space="preserve">TCATA Vice President </w:t>
      </w:r>
      <w:r w:rsidR="00F513FF" w:rsidRPr="009D2193">
        <w:rPr>
          <w:rFonts w:asciiTheme="majorHAnsi" w:hAnsiTheme="majorHAnsi" w:cs="TimesNewRomanPSMT"/>
          <w:sz w:val="24"/>
          <w:szCs w:val="24"/>
        </w:rPr>
        <w:t>prepare</w:t>
      </w:r>
      <w:r w:rsidR="00FB5C7F" w:rsidRPr="009D2193">
        <w:rPr>
          <w:rFonts w:asciiTheme="majorHAnsi" w:hAnsiTheme="majorHAnsi" w:cs="TimesNewRomanPSMT"/>
          <w:sz w:val="24"/>
          <w:szCs w:val="24"/>
        </w:rPr>
        <w:t>s</w:t>
      </w:r>
      <w:r w:rsidR="00F513FF" w:rsidRPr="009D2193">
        <w:rPr>
          <w:rFonts w:asciiTheme="majorHAnsi" w:hAnsiTheme="majorHAnsi" w:cs="TimesNewRomanPSMT"/>
          <w:sz w:val="24"/>
          <w:szCs w:val="24"/>
        </w:rPr>
        <w:t xml:space="preserve"> this report to comply with the Jeanne Clery Disclosure of Campus Security Policy and Crime Statistics Act. </w:t>
      </w:r>
      <w:r w:rsidR="00BA2785" w:rsidRPr="009D2193">
        <w:rPr>
          <w:rFonts w:asciiTheme="majorHAnsi" w:hAnsiTheme="majorHAnsi" w:cs="TimesNewRomanPSMT"/>
          <w:sz w:val="24"/>
          <w:szCs w:val="24"/>
        </w:rPr>
        <w:t>Copies of the crime statistics for the reporting period covered under this report have been included as Appendix A-C of this report.</w:t>
      </w:r>
      <w:r w:rsidR="00BA2785" w:rsidRPr="009D2193">
        <w:rPr>
          <w:rStyle w:val="Hyperlink"/>
          <w:rFonts w:asciiTheme="majorHAnsi" w:hAnsiTheme="majorHAnsi" w:cs="TimesNewRomanPSMT"/>
          <w:i/>
          <w:iCs/>
          <w:sz w:val="24"/>
          <w:szCs w:val="24"/>
          <w:u w:val="none"/>
        </w:rPr>
        <w:t xml:space="preserve"> </w:t>
      </w:r>
      <w:r w:rsidR="00F513FF" w:rsidRPr="009D2193">
        <w:rPr>
          <w:rFonts w:asciiTheme="majorHAnsi" w:hAnsiTheme="majorHAnsi" w:cs="TimesNewRomanPSMT"/>
          <w:sz w:val="24"/>
          <w:szCs w:val="24"/>
        </w:rPr>
        <w:t xml:space="preserve">The </w:t>
      </w:r>
      <w:r w:rsidR="00F3684E" w:rsidRPr="009D2193">
        <w:rPr>
          <w:rFonts w:asciiTheme="majorHAnsi" w:hAnsiTheme="majorHAnsi" w:cs="TimesNewRomanPSMT"/>
          <w:sz w:val="24"/>
          <w:szCs w:val="24"/>
        </w:rPr>
        <w:t xml:space="preserve">statistics contained in this </w:t>
      </w:r>
      <w:r w:rsidR="00F513FF" w:rsidRPr="009D2193">
        <w:rPr>
          <w:rFonts w:asciiTheme="majorHAnsi" w:hAnsiTheme="majorHAnsi" w:cs="TimesNewRomanPSMT"/>
          <w:sz w:val="24"/>
          <w:szCs w:val="24"/>
        </w:rPr>
        <w:t xml:space="preserve">report </w:t>
      </w:r>
      <w:r w:rsidR="00F3684E" w:rsidRPr="009D2193">
        <w:rPr>
          <w:rFonts w:asciiTheme="majorHAnsi" w:hAnsiTheme="majorHAnsi" w:cs="TimesNewRomanPSMT"/>
          <w:sz w:val="24"/>
          <w:szCs w:val="24"/>
        </w:rPr>
        <w:t xml:space="preserve">are </w:t>
      </w:r>
      <w:r w:rsidR="00F513FF" w:rsidRPr="009D2193">
        <w:rPr>
          <w:rFonts w:asciiTheme="majorHAnsi" w:hAnsiTheme="majorHAnsi" w:cs="TimesNewRomanPSMT"/>
          <w:sz w:val="24"/>
          <w:szCs w:val="24"/>
        </w:rPr>
        <w:t>prepared in cooperation with the</w:t>
      </w:r>
      <w:r w:rsidR="004264AE">
        <w:rPr>
          <w:rFonts w:asciiTheme="majorHAnsi" w:hAnsiTheme="majorHAnsi" w:cs="TimesNewRomanPSMT"/>
          <w:sz w:val="24"/>
          <w:szCs w:val="24"/>
        </w:rPr>
        <w:t xml:space="preserve"> Cleveland State</w:t>
      </w:r>
      <w:r w:rsidR="001C0E2E" w:rsidRPr="009D2193">
        <w:rPr>
          <w:rFonts w:asciiTheme="majorHAnsi" w:hAnsiTheme="majorHAnsi" w:cs="TimesNewRomanPSMT"/>
          <w:sz w:val="24"/>
          <w:szCs w:val="24"/>
        </w:rPr>
        <w:t xml:space="preserve"> Community College Police Department</w:t>
      </w:r>
      <w:r w:rsidR="006E7671" w:rsidRPr="009D2193">
        <w:rPr>
          <w:rFonts w:asciiTheme="majorHAnsi" w:hAnsiTheme="majorHAnsi" w:cs="TimesNewRomanPSMT"/>
          <w:sz w:val="24"/>
          <w:szCs w:val="24"/>
        </w:rPr>
        <w:t xml:space="preserve"> and </w:t>
      </w:r>
      <w:r w:rsidR="00F513FF" w:rsidRPr="009D2193">
        <w:rPr>
          <w:rFonts w:asciiTheme="majorHAnsi" w:hAnsiTheme="majorHAnsi" w:cs="TimesNewRomanPSMT"/>
          <w:sz w:val="24"/>
          <w:szCs w:val="24"/>
        </w:rPr>
        <w:t>local law enforcement agencies surrounding our main campus and alternate sites. Campus crime, arrest</w:t>
      </w:r>
      <w:r w:rsidR="003347B1" w:rsidRPr="009D2193">
        <w:rPr>
          <w:rFonts w:asciiTheme="majorHAnsi" w:hAnsiTheme="majorHAnsi" w:cs="TimesNewRomanPSMT"/>
          <w:sz w:val="24"/>
          <w:szCs w:val="24"/>
        </w:rPr>
        <w:t>,</w:t>
      </w:r>
      <w:r w:rsidR="00F513FF" w:rsidRPr="009D2193">
        <w:rPr>
          <w:rFonts w:asciiTheme="majorHAnsi" w:hAnsiTheme="majorHAnsi" w:cs="TimesNewRomanPSMT"/>
          <w:sz w:val="24"/>
          <w:szCs w:val="24"/>
        </w:rPr>
        <w:t xml:space="preserve"> and referral statistics include those reported to the campus</w:t>
      </w:r>
      <w:r w:rsidR="007A235B" w:rsidRPr="009D2193">
        <w:rPr>
          <w:rFonts w:asciiTheme="majorHAnsi" w:hAnsiTheme="majorHAnsi" w:cs="TimesNewRomanPSMT"/>
          <w:sz w:val="24"/>
          <w:szCs w:val="24"/>
        </w:rPr>
        <w:t xml:space="preserve"> security authorities</w:t>
      </w:r>
      <w:r w:rsidR="00F513FF" w:rsidRPr="009D2193">
        <w:rPr>
          <w:rFonts w:asciiTheme="majorHAnsi" w:hAnsiTheme="majorHAnsi" w:cs="TimesNewRomanPSMT"/>
          <w:sz w:val="24"/>
          <w:szCs w:val="24"/>
        </w:rPr>
        <w:t xml:space="preserve"> and local law enforcement agencies</w:t>
      </w:r>
      <w:r w:rsidR="007A235B" w:rsidRPr="009D2193">
        <w:rPr>
          <w:rFonts w:asciiTheme="majorHAnsi" w:hAnsiTheme="majorHAnsi" w:cs="TimesNewRomanPSMT"/>
          <w:sz w:val="24"/>
          <w:szCs w:val="24"/>
        </w:rPr>
        <w:t xml:space="preserve"> when </w:t>
      </w:r>
      <w:r w:rsidR="00E11921" w:rsidRPr="009D2193">
        <w:rPr>
          <w:rFonts w:asciiTheme="majorHAnsi" w:hAnsiTheme="majorHAnsi" w:cs="TimesNewRomanPSMT"/>
          <w:sz w:val="24"/>
          <w:szCs w:val="24"/>
        </w:rPr>
        <w:t>reported to TCAT</w:t>
      </w:r>
      <w:r w:rsidR="004264AE">
        <w:rPr>
          <w:rFonts w:asciiTheme="majorHAnsi" w:hAnsiTheme="majorHAnsi" w:cs="TimesNewRomanPSMT"/>
          <w:sz w:val="24"/>
          <w:szCs w:val="24"/>
        </w:rPr>
        <w:t>A</w:t>
      </w:r>
      <w:r w:rsidR="00F513FF" w:rsidRPr="009D2193">
        <w:rPr>
          <w:rFonts w:asciiTheme="majorHAnsi" w:hAnsiTheme="majorHAnsi" w:cs="TimesNewRomanPSMT"/>
          <w:sz w:val="24"/>
          <w:szCs w:val="24"/>
        </w:rPr>
        <w:t>. Upon completion of the Annual Security Report, an e-mail notification is made to all enrolled students, faculty and staff that provide the website to access this report. Copies of the</w:t>
      </w:r>
      <w:r w:rsidR="00FB5C7F" w:rsidRPr="009D2193">
        <w:rPr>
          <w:rFonts w:asciiTheme="majorHAnsi" w:hAnsiTheme="majorHAnsi" w:cs="TimesNewRomanPSMT"/>
          <w:sz w:val="24"/>
          <w:szCs w:val="24"/>
        </w:rPr>
        <w:t xml:space="preserve"> report may also be obtained from </w:t>
      </w:r>
      <w:r w:rsidR="00625255">
        <w:rPr>
          <w:rFonts w:asciiTheme="majorHAnsi" w:hAnsiTheme="majorHAnsi" w:cs="TimesNewRomanPSMT"/>
          <w:sz w:val="24"/>
          <w:szCs w:val="24"/>
        </w:rPr>
        <w:t>TCATA Administration Office</w:t>
      </w:r>
      <w:r w:rsidR="00020B4C" w:rsidRPr="009D2193">
        <w:rPr>
          <w:rFonts w:asciiTheme="majorHAnsi" w:hAnsiTheme="majorHAnsi" w:cs="TimesNewRomanPSMT"/>
          <w:i/>
          <w:iCs/>
          <w:sz w:val="24"/>
          <w:szCs w:val="24"/>
          <w:highlight w:val="yellow"/>
        </w:rPr>
        <w:t>.</w:t>
      </w:r>
      <w:r w:rsidR="00020B4C" w:rsidRPr="009D2193">
        <w:rPr>
          <w:rFonts w:asciiTheme="majorHAnsi" w:hAnsiTheme="majorHAnsi" w:cs="TimesNewRomanPSMT"/>
          <w:i/>
          <w:iCs/>
          <w:sz w:val="24"/>
          <w:szCs w:val="24"/>
        </w:rPr>
        <w:t xml:space="preserve"> </w:t>
      </w:r>
    </w:p>
    <w:p w14:paraId="52DAF566" w14:textId="77777777" w:rsidR="00426380" w:rsidRPr="009D2193" w:rsidRDefault="00426380" w:rsidP="009D2193">
      <w:pPr>
        <w:autoSpaceDE w:val="0"/>
        <w:autoSpaceDN w:val="0"/>
        <w:adjustRightInd w:val="0"/>
        <w:spacing w:after="0" w:line="240" w:lineRule="auto"/>
        <w:rPr>
          <w:rFonts w:asciiTheme="majorHAnsi" w:hAnsiTheme="majorHAnsi" w:cs="TimesNewRomanPSMT"/>
          <w:i/>
          <w:iCs/>
          <w:sz w:val="24"/>
          <w:szCs w:val="24"/>
        </w:rPr>
      </w:pPr>
    </w:p>
    <w:p w14:paraId="72926623" w14:textId="77777777" w:rsidR="00062F7C" w:rsidRPr="009D2193" w:rsidRDefault="00062F7C" w:rsidP="009D2193">
      <w:pPr>
        <w:pStyle w:val="Heading1"/>
        <w:rPr>
          <w:rFonts w:asciiTheme="majorHAnsi" w:hAnsiTheme="majorHAnsi"/>
          <w:color w:val="auto"/>
        </w:rPr>
      </w:pPr>
      <w:bookmarkStart w:id="12" w:name="_Toc398298922"/>
    </w:p>
    <w:p w14:paraId="69DA4ECF" w14:textId="39BE257B" w:rsidR="001B4BF7" w:rsidRPr="009D2193" w:rsidRDefault="001B4BF7" w:rsidP="009D2193">
      <w:pPr>
        <w:pStyle w:val="Heading1"/>
        <w:rPr>
          <w:rFonts w:asciiTheme="majorHAnsi" w:hAnsiTheme="majorHAnsi"/>
          <w:color w:val="auto"/>
        </w:rPr>
      </w:pPr>
      <w:r w:rsidRPr="009D2193">
        <w:rPr>
          <w:rFonts w:asciiTheme="majorHAnsi" w:hAnsiTheme="majorHAnsi"/>
          <w:color w:val="auto"/>
        </w:rPr>
        <w:t xml:space="preserve">Voluntary Confidential Reporting of Crimes </w:t>
      </w:r>
      <w:r w:rsidR="00F513FF" w:rsidRPr="009D2193">
        <w:rPr>
          <w:rFonts w:asciiTheme="majorHAnsi" w:hAnsiTheme="majorHAnsi"/>
          <w:color w:val="auto"/>
        </w:rPr>
        <w:t xml:space="preserve">[34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668.46(b)(2)(i</w:t>
      </w:r>
      <w:r w:rsidR="00853D67" w:rsidRPr="009D2193">
        <w:rPr>
          <w:rFonts w:asciiTheme="majorHAnsi" w:hAnsiTheme="majorHAnsi" w:cs="Times New Roman"/>
          <w:color w:val="auto"/>
        </w:rPr>
        <w:t>v</w:t>
      </w:r>
      <w:r w:rsidR="00F513FF" w:rsidRPr="009D2193">
        <w:rPr>
          <w:rFonts w:asciiTheme="majorHAnsi" w:hAnsiTheme="majorHAnsi" w:cs="Times New Roman"/>
          <w:color w:val="auto"/>
        </w:rPr>
        <w:t>)]</w:t>
      </w:r>
      <w:r w:rsidR="00F513FF" w:rsidRPr="009D2193">
        <w:rPr>
          <w:rFonts w:asciiTheme="majorHAnsi" w:hAnsiTheme="majorHAnsi"/>
          <w:color w:val="auto"/>
        </w:rPr>
        <w:t xml:space="preserve"> </w:t>
      </w:r>
      <w:r w:rsidRPr="009D2193">
        <w:rPr>
          <w:rFonts w:asciiTheme="majorHAnsi" w:hAnsiTheme="majorHAnsi"/>
          <w:color w:val="auto"/>
        </w:rPr>
        <w:t>(</w:t>
      </w:r>
      <w:r w:rsidR="00F513FF" w:rsidRPr="009D2193">
        <w:rPr>
          <w:rFonts w:asciiTheme="majorHAnsi" w:hAnsiTheme="majorHAnsi"/>
          <w:color w:val="auto"/>
        </w:rPr>
        <w:t>All Campuses</w:t>
      </w:r>
      <w:r w:rsidRPr="009D2193">
        <w:rPr>
          <w:rFonts w:asciiTheme="majorHAnsi" w:hAnsiTheme="majorHAnsi"/>
          <w:color w:val="auto"/>
        </w:rPr>
        <w:t>)</w:t>
      </w:r>
      <w:bookmarkEnd w:id="12"/>
    </w:p>
    <w:p w14:paraId="770E3DCD" w14:textId="77777777" w:rsidR="001B3AAD" w:rsidRPr="009D2193" w:rsidRDefault="001B3AAD" w:rsidP="009D2193">
      <w:pPr>
        <w:autoSpaceDE w:val="0"/>
        <w:autoSpaceDN w:val="0"/>
        <w:adjustRightInd w:val="0"/>
        <w:spacing w:after="0" w:line="240" w:lineRule="auto"/>
        <w:rPr>
          <w:rFonts w:asciiTheme="majorHAnsi" w:hAnsiTheme="majorHAnsi" w:cs="TimesNewRomanPS-BoldMT"/>
          <w:b/>
          <w:bCs/>
          <w:sz w:val="24"/>
          <w:szCs w:val="24"/>
        </w:rPr>
      </w:pPr>
    </w:p>
    <w:p w14:paraId="74059C76" w14:textId="24CAF43D" w:rsidR="001B4BF7" w:rsidRPr="009D2193" w:rsidRDefault="00503BEB" w:rsidP="009D2193">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TCATA</w:t>
      </w:r>
      <w:r w:rsidR="006A27B1"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encourages anyone who is the victim</w:t>
      </w:r>
      <w:r w:rsidR="00FF399C" w:rsidRPr="009D2193">
        <w:rPr>
          <w:rFonts w:asciiTheme="majorHAnsi" w:hAnsiTheme="majorHAnsi" w:cs="TimesNewRomanPSMT"/>
          <w:sz w:val="24"/>
          <w:szCs w:val="24"/>
        </w:rPr>
        <w:t xml:space="preserve"> or</w:t>
      </w:r>
      <w:r w:rsidR="001B4BF7" w:rsidRPr="009D2193">
        <w:rPr>
          <w:rFonts w:asciiTheme="majorHAnsi" w:hAnsiTheme="majorHAnsi" w:cs="TimesNewRomanPSMT"/>
          <w:sz w:val="24"/>
          <w:szCs w:val="24"/>
        </w:rPr>
        <w:t xml:space="preserve"> witness or has knowledge of any crime to</w:t>
      </w:r>
      <w:r w:rsidR="007638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promptly report the incident</w:t>
      </w:r>
      <w:r w:rsidR="006E7E5F" w:rsidRPr="009D2193">
        <w:rPr>
          <w:rFonts w:asciiTheme="majorHAnsi" w:hAnsiTheme="majorHAnsi" w:cs="TimesNewRomanPSMT"/>
          <w:sz w:val="24"/>
          <w:szCs w:val="24"/>
        </w:rPr>
        <w:t xml:space="preserve"> to one of the </w:t>
      </w:r>
      <w:r w:rsidR="003F2805" w:rsidRPr="009D2193">
        <w:rPr>
          <w:rFonts w:asciiTheme="majorHAnsi" w:hAnsiTheme="majorHAnsi" w:cs="TimesNewRomanPSMT"/>
          <w:sz w:val="24"/>
          <w:szCs w:val="24"/>
        </w:rPr>
        <w:t xml:space="preserve">Campus Security Authorities </w:t>
      </w:r>
      <w:r w:rsidR="006E7E5F" w:rsidRPr="009D2193">
        <w:rPr>
          <w:rFonts w:asciiTheme="majorHAnsi" w:hAnsiTheme="majorHAnsi" w:cs="TimesNewRomanPSMT"/>
          <w:sz w:val="24"/>
          <w:szCs w:val="24"/>
        </w:rPr>
        <w:t>described above</w:t>
      </w:r>
      <w:r w:rsidR="001B4BF7" w:rsidRPr="009D2193">
        <w:rPr>
          <w:rFonts w:asciiTheme="majorHAnsi" w:hAnsiTheme="majorHAnsi" w:cs="TimesNewRomanPSMT"/>
          <w:sz w:val="24"/>
          <w:szCs w:val="24"/>
        </w:rPr>
        <w:t>. The confidentiality o</w:t>
      </w:r>
      <w:r w:rsidR="002A0213" w:rsidRPr="009D2193">
        <w:rPr>
          <w:rFonts w:asciiTheme="majorHAnsi" w:hAnsiTheme="majorHAnsi" w:cs="TimesNewRomanPSMT"/>
          <w:sz w:val="24"/>
          <w:szCs w:val="24"/>
        </w:rPr>
        <w:t>f</w:t>
      </w:r>
      <w:r w:rsidR="001B4BF7" w:rsidRPr="009D2193">
        <w:rPr>
          <w:rFonts w:asciiTheme="majorHAnsi" w:hAnsiTheme="majorHAnsi" w:cs="TimesNewRomanPSMT"/>
          <w:sz w:val="24"/>
          <w:szCs w:val="24"/>
        </w:rPr>
        <w:t xml:space="preserve"> </w:t>
      </w:r>
      <w:proofErr w:type="gramStart"/>
      <w:r w:rsidR="001B4BF7" w:rsidRPr="009D2193">
        <w:rPr>
          <w:rFonts w:asciiTheme="majorHAnsi" w:hAnsiTheme="majorHAnsi" w:cs="TimesNewRomanPSMT"/>
          <w:sz w:val="24"/>
          <w:szCs w:val="24"/>
        </w:rPr>
        <w:t>persons</w:t>
      </w:r>
      <w:proofErr w:type="gramEnd"/>
      <w:r w:rsidR="001B4BF7" w:rsidRPr="009D2193">
        <w:rPr>
          <w:rFonts w:asciiTheme="majorHAnsi" w:hAnsiTheme="majorHAnsi" w:cs="TimesNewRomanPSMT"/>
          <w:sz w:val="24"/>
          <w:szCs w:val="24"/>
        </w:rPr>
        <w:t xml:space="preserve"> reporting criminal activity can be</w:t>
      </w:r>
      <w:r w:rsidR="00763807" w:rsidRPr="009D2193">
        <w:rPr>
          <w:rFonts w:asciiTheme="majorHAnsi" w:hAnsiTheme="majorHAnsi" w:cs="TimesNewRomanPSMT"/>
          <w:sz w:val="24"/>
          <w:szCs w:val="24"/>
        </w:rPr>
        <w:t xml:space="preserve"> </w:t>
      </w:r>
      <w:r w:rsidR="001B4BF7" w:rsidRPr="009D2193">
        <w:rPr>
          <w:rFonts w:asciiTheme="majorHAnsi" w:hAnsiTheme="majorHAnsi" w:cs="TimesNewRomanPSMT"/>
          <w:sz w:val="24"/>
          <w:szCs w:val="24"/>
        </w:rPr>
        <w:t xml:space="preserve">requested and will be respected when possible but cannot be </w:t>
      </w:r>
      <w:r w:rsidR="00BA7BA6" w:rsidRPr="009D2193">
        <w:rPr>
          <w:rFonts w:asciiTheme="majorHAnsi" w:hAnsiTheme="majorHAnsi" w:cs="TimesNewRomanPSMT"/>
          <w:sz w:val="24"/>
          <w:szCs w:val="24"/>
        </w:rPr>
        <w:t>ass</w:t>
      </w:r>
      <w:r w:rsidR="001B4BF7" w:rsidRPr="009D2193">
        <w:rPr>
          <w:rFonts w:asciiTheme="majorHAnsi" w:hAnsiTheme="majorHAnsi" w:cs="TimesNewRomanPSMT"/>
          <w:sz w:val="24"/>
          <w:szCs w:val="24"/>
        </w:rPr>
        <w:t>ured</w:t>
      </w:r>
      <w:r w:rsidR="002C2498" w:rsidRPr="009D2193">
        <w:rPr>
          <w:rFonts w:asciiTheme="majorHAnsi" w:hAnsiTheme="majorHAnsi" w:cs="TimesNewRomanPSMT"/>
          <w:sz w:val="24"/>
          <w:szCs w:val="24"/>
        </w:rPr>
        <w:t xml:space="preserve">, as </w:t>
      </w:r>
      <w:r w:rsidR="00EE1A1C" w:rsidRPr="009D2193">
        <w:rPr>
          <w:rFonts w:asciiTheme="majorHAnsi" w:hAnsiTheme="majorHAnsi" w:cs="TimesNewRomanPSMT"/>
          <w:sz w:val="24"/>
          <w:szCs w:val="24"/>
        </w:rPr>
        <w:t>police reports for closed case</w:t>
      </w:r>
      <w:r w:rsidR="00DE40A6" w:rsidRPr="009D2193">
        <w:rPr>
          <w:rFonts w:asciiTheme="majorHAnsi" w:hAnsiTheme="majorHAnsi" w:cs="TimesNewRomanPSMT"/>
          <w:sz w:val="24"/>
          <w:szCs w:val="24"/>
        </w:rPr>
        <w:t>s</w:t>
      </w:r>
      <w:r w:rsidR="00EE1A1C" w:rsidRPr="009D2193">
        <w:rPr>
          <w:rFonts w:asciiTheme="majorHAnsi" w:hAnsiTheme="majorHAnsi" w:cs="TimesNewRomanPSMT"/>
          <w:sz w:val="24"/>
          <w:szCs w:val="24"/>
        </w:rPr>
        <w:t xml:space="preserve"> are generally available under the Tennessee Public Records Act</w:t>
      </w:r>
      <w:r w:rsidR="001B4BF7" w:rsidRPr="009D2193">
        <w:rPr>
          <w:rFonts w:asciiTheme="majorHAnsi" w:hAnsiTheme="majorHAnsi" w:cs="TimesNewRomanPSMT"/>
          <w:sz w:val="24"/>
          <w:szCs w:val="24"/>
        </w:rPr>
        <w:t>.</w:t>
      </w:r>
      <w:r w:rsidR="001A1FFB" w:rsidRPr="009D2193">
        <w:rPr>
          <w:rFonts w:asciiTheme="majorHAnsi" w:hAnsiTheme="majorHAnsi" w:cs="TimesNewRomanPSMT"/>
          <w:sz w:val="24"/>
          <w:szCs w:val="24"/>
        </w:rPr>
        <w:t xml:space="preserve"> The </w:t>
      </w:r>
      <w:r w:rsidR="00331369" w:rsidRPr="009D2193">
        <w:rPr>
          <w:rFonts w:asciiTheme="majorHAnsi" w:hAnsiTheme="majorHAnsi" w:cs="TimesNewRomanPSMT"/>
          <w:sz w:val="24"/>
          <w:szCs w:val="24"/>
        </w:rPr>
        <w:t xml:space="preserve">annual </w:t>
      </w:r>
      <w:r w:rsidR="001A1FFB" w:rsidRPr="009D2193">
        <w:rPr>
          <w:rFonts w:asciiTheme="majorHAnsi" w:hAnsiTheme="majorHAnsi" w:cs="TimesNewRomanPSMT"/>
          <w:sz w:val="24"/>
          <w:szCs w:val="24"/>
        </w:rPr>
        <w:t>crime statistics do</w:t>
      </w:r>
      <w:r w:rsidR="00331369" w:rsidRPr="009D2193">
        <w:rPr>
          <w:rFonts w:asciiTheme="majorHAnsi" w:hAnsiTheme="majorHAnsi" w:cs="TimesNewRomanPSMT"/>
          <w:sz w:val="24"/>
          <w:szCs w:val="24"/>
        </w:rPr>
        <w:t xml:space="preserve"> not include personally identifiable information.  </w:t>
      </w:r>
    </w:p>
    <w:p w14:paraId="165059E0" w14:textId="77777777" w:rsidR="00763807" w:rsidRPr="009D2193" w:rsidRDefault="00763807" w:rsidP="009D2193">
      <w:pPr>
        <w:autoSpaceDE w:val="0"/>
        <w:autoSpaceDN w:val="0"/>
        <w:adjustRightInd w:val="0"/>
        <w:spacing w:after="0" w:line="240" w:lineRule="auto"/>
        <w:rPr>
          <w:rFonts w:asciiTheme="majorHAnsi" w:hAnsiTheme="majorHAnsi" w:cs="TimesNewRomanPS-BoldMT"/>
          <w:b/>
          <w:bCs/>
          <w:sz w:val="24"/>
          <w:szCs w:val="24"/>
        </w:rPr>
      </w:pPr>
    </w:p>
    <w:p w14:paraId="2394955B" w14:textId="77777777" w:rsidR="001B4BF7" w:rsidRPr="009D2193" w:rsidRDefault="001B4BF7" w:rsidP="009D2193">
      <w:pPr>
        <w:pStyle w:val="Heading1"/>
        <w:rPr>
          <w:rFonts w:asciiTheme="majorHAnsi" w:hAnsiTheme="majorHAnsi"/>
          <w:color w:val="auto"/>
        </w:rPr>
      </w:pPr>
      <w:bookmarkStart w:id="13" w:name="_Toc398298923"/>
      <w:r w:rsidRPr="009D2193">
        <w:rPr>
          <w:rFonts w:asciiTheme="majorHAnsi" w:hAnsiTheme="majorHAnsi"/>
          <w:color w:val="auto"/>
        </w:rPr>
        <w:t xml:space="preserve">Security and Access </w:t>
      </w:r>
      <w:r w:rsidR="00F513FF" w:rsidRPr="009D2193">
        <w:rPr>
          <w:rFonts w:asciiTheme="majorHAnsi" w:hAnsiTheme="majorHAnsi"/>
          <w:color w:val="auto"/>
        </w:rPr>
        <w:t xml:space="preserve">[34 CFR </w:t>
      </w:r>
      <w:r w:rsidR="00F513FF" w:rsidRPr="009D2193">
        <w:rPr>
          <w:rFonts w:asciiTheme="majorHAnsi" w:eastAsia="Times New Roman" w:hAnsiTheme="majorHAnsi" w:cs="Times New Roman"/>
          <w:color w:val="auto"/>
        </w:rPr>
        <w:t>§</w:t>
      </w:r>
      <w:r w:rsidR="00F513FF" w:rsidRPr="009D2193">
        <w:rPr>
          <w:rFonts w:asciiTheme="majorHAnsi" w:hAnsiTheme="majorHAnsi" w:cs="Times New Roman"/>
          <w:color w:val="auto"/>
        </w:rPr>
        <w:t>668.46(b)(3)]</w:t>
      </w:r>
      <w:r w:rsidR="00F513FF" w:rsidRPr="009D2193">
        <w:rPr>
          <w:rFonts w:asciiTheme="majorHAnsi" w:hAnsiTheme="majorHAnsi"/>
          <w:color w:val="auto"/>
        </w:rPr>
        <w:t xml:space="preserve"> (All Campuses</w:t>
      </w:r>
      <w:r w:rsidRPr="009D2193">
        <w:rPr>
          <w:rFonts w:asciiTheme="majorHAnsi" w:hAnsiTheme="majorHAnsi"/>
          <w:color w:val="auto"/>
        </w:rPr>
        <w:t>)</w:t>
      </w:r>
      <w:bookmarkEnd w:id="13"/>
    </w:p>
    <w:p w14:paraId="163299A1" w14:textId="77777777" w:rsidR="001B3AAD" w:rsidRPr="009D2193" w:rsidRDefault="001B3AAD" w:rsidP="009D2193">
      <w:pPr>
        <w:autoSpaceDE w:val="0"/>
        <w:autoSpaceDN w:val="0"/>
        <w:adjustRightInd w:val="0"/>
        <w:spacing w:after="0" w:line="240" w:lineRule="auto"/>
        <w:rPr>
          <w:rFonts w:asciiTheme="majorHAnsi" w:hAnsiTheme="majorHAnsi" w:cs="TimesNewRomanPS-BoldMT"/>
          <w:b/>
          <w:bCs/>
          <w:sz w:val="24"/>
          <w:szCs w:val="24"/>
        </w:rPr>
      </w:pPr>
    </w:p>
    <w:p w14:paraId="011A258A" w14:textId="4BA08B59" w:rsidR="00E32307" w:rsidRPr="009D2193" w:rsidRDefault="001B4BF7"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During business hours, the college will be open to students, parents, employees, contractors,</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guests and </w:t>
      </w:r>
      <w:proofErr w:type="gramStart"/>
      <w:r w:rsidRPr="009D2193">
        <w:rPr>
          <w:rFonts w:asciiTheme="majorHAnsi" w:hAnsiTheme="majorHAnsi" w:cs="TimesNewRomanPSMT"/>
          <w:sz w:val="24"/>
          <w:szCs w:val="24"/>
        </w:rPr>
        <w:t>invitees</w:t>
      </w:r>
      <w:proofErr w:type="gramEnd"/>
      <w:r w:rsidRPr="009D2193">
        <w:rPr>
          <w:rFonts w:asciiTheme="majorHAnsi" w:hAnsiTheme="majorHAnsi" w:cs="TimesNewRomanPSMT"/>
          <w:sz w:val="24"/>
          <w:szCs w:val="24"/>
        </w:rPr>
        <w:t xml:space="preserve">. During non-business </w:t>
      </w:r>
      <w:proofErr w:type="gramStart"/>
      <w:r w:rsidRPr="009D2193">
        <w:rPr>
          <w:rFonts w:asciiTheme="majorHAnsi" w:hAnsiTheme="majorHAnsi" w:cs="TimesNewRomanPSMT"/>
          <w:sz w:val="24"/>
          <w:szCs w:val="24"/>
        </w:rPr>
        <w:t>hours</w:t>
      </w:r>
      <w:proofErr w:type="gramEnd"/>
      <w:r w:rsidRPr="009D2193">
        <w:rPr>
          <w:rFonts w:asciiTheme="majorHAnsi" w:hAnsiTheme="majorHAnsi" w:cs="TimesNewRomanPSMT"/>
          <w:sz w:val="24"/>
          <w:szCs w:val="24"/>
        </w:rPr>
        <w:t xml:space="preserve"> access to all college facilities is by key</w:t>
      </w:r>
      <w:r w:rsidR="00731951" w:rsidRPr="009D2193">
        <w:rPr>
          <w:rFonts w:asciiTheme="majorHAnsi" w:hAnsiTheme="majorHAnsi" w:cs="TimesNewRomanPSMT"/>
          <w:sz w:val="24"/>
          <w:szCs w:val="24"/>
        </w:rPr>
        <w:t xml:space="preserve"> or access card</w:t>
      </w:r>
      <w:r w:rsidRPr="009D2193">
        <w:rPr>
          <w:rFonts w:asciiTheme="majorHAnsi" w:hAnsiTheme="majorHAnsi" w:cs="TimesNewRomanPSMT"/>
          <w:sz w:val="24"/>
          <w:szCs w:val="24"/>
        </w:rPr>
        <w:t>, if issued. Some facilities may have individual</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hours, which may vary at different times of the year. </w:t>
      </w:r>
      <w:r w:rsidR="00FF399C"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In these cases, the facilities</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will be secured according to schedules developed by the </w:t>
      </w:r>
      <w:r w:rsidR="00FF399C" w:rsidRPr="009D2193">
        <w:rPr>
          <w:rFonts w:asciiTheme="majorHAnsi" w:hAnsiTheme="majorHAnsi" w:cs="TimesNewRomanPSMT"/>
          <w:sz w:val="24"/>
          <w:szCs w:val="24"/>
        </w:rPr>
        <w:t>person</w:t>
      </w:r>
      <w:r w:rsidRPr="009D2193">
        <w:rPr>
          <w:rFonts w:asciiTheme="majorHAnsi" w:hAnsiTheme="majorHAnsi" w:cs="TimesNewRomanPSMT"/>
          <w:sz w:val="24"/>
          <w:szCs w:val="24"/>
        </w:rPr>
        <w:t xml:space="preserve"> </w:t>
      </w:r>
      <w:r w:rsidRPr="009D2193">
        <w:rPr>
          <w:rFonts w:asciiTheme="majorHAnsi" w:hAnsiTheme="majorHAnsi" w:cs="TimesNewRomanPSMT"/>
          <w:sz w:val="24"/>
          <w:szCs w:val="24"/>
        </w:rPr>
        <w:lastRenderedPageBreak/>
        <w:t>responsible for the facility.</w:t>
      </w:r>
      <w:r w:rsidR="00FF399C" w:rsidRPr="009D2193">
        <w:rPr>
          <w:rFonts w:asciiTheme="majorHAnsi" w:hAnsiTheme="majorHAnsi" w:cs="TimesNewRomanPSMT"/>
          <w:sz w:val="24"/>
          <w:szCs w:val="24"/>
        </w:rPr>
        <w:t xml:space="preserve">  </w:t>
      </w:r>
      <w:r w:rsidR="00B370D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Emergencies may necessitate changes or alterations to any posted schedules.</w:t>
      </w:r>
    </w:p>
    <w:p w14:paraId="631ECD70" w14:textId="77777777" w:rsidR="00E32307" w:rsidRPr="009D2193" w:rsidRDefault="00E32307" w:rsidP="009D2193">
      <w:pPr>
        <w:autoSpaceDE w:val="0"/>
        <w:autoSpaceDN w:val="0"/>
        <w:adjustRightInd w:val="0"/>
        <w:spacing w:after="0" w:line="240" w:lineRule="auto"/>
        <w:rPr>
          <w:rFonts w:asciiTheme="majorHAnsi" w:hAnsiTheme="majorHAnsi" w:cs="TimesNewRomanPSMT"/>
          <w:sz w:val="24"/>
          <w:szCs w:val="24"/>
        </w:rPr>
      </w:pPr>
    </w:p>
    <w:p w14:paraId="2FBC2545" w14:textId="587162E0" w:rsidR="00E32307" w:rsidRPr="009D2193" w:rsidRDefault="00D51347"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The TCAT examines security issues such as landscaping, locks, alarms, lighting, and communications. </w:t>
      </w:r>
      <w:r w:rsidR="00FF399C" w:rsidRPr="009D2193">
        <w:rPr>
          <w:rFonts w:asciiTheme="majorHAnsi" w:hAnsiTheme="majorHAnsi" w:cs="TimesNewRomanPSMT"/>
          <w:sz w:val="24"/>
          <w:szCs w:val="24"/>
        </w:rPr>
        <w:t>Any maintenance needs are reported to</w:t>
      </w:r>
      <w:r w:rsidR="00FB5C7F" w:rsidRPr="009D2193">
        <w:rPr>
          <w:rFonts w:asciiTheme="majorHAnsi" w:hAnsiTheme="majorHAnsi" w:cs="TimesNewRomanPSMT"/>
          <w:sz w:val="24"/>
          <w:szCs w:val="24"/>
        </w:rPr>
        <w:t xml:space="preserve"> </w:t>
      </w:r>
      <w:r w:rsidR="00CE0E79" w:rsidRPr="009D2193">
        <w:rPr>
          <w:rFonts w:asciiTheme="majorHAnsi" w:hAnsiTheme="majorHAnsi" w:cs="TimesNewRomanPSMT"/>
          <w:sz w:val="24"/>
          <w:szCs w:val="24"/>
        </w:rPr>
        <w:t xml:space="preserve">the </w:t>
      </w:r>
      <w:r w:rsidR="00FB4888">
        <w:rPr>
          <w:rFonts w:asciiTheme="majorHAnsi" w:hAnsiTheme="majorHAnsi" w:cs="TimesNewRomanPSMT"/>
          <w:sz w:val="24"/>
          <w:szCs w:val="24"/>
        </w:rPr>
        <w:t>TCATA Vice President</w:t>
      </w:r>
      <w:r w:rsidR="008F192F">
        <w:rPr>
          <w:rFonts w:asciiTheme="majorHAnsi" w:hAnsiTheme="majorHAnsi" w:cs="TimesNewRomanPSMT"/>
          <w:sz w:val="24"/>
          <w:szCs w:val="24"/>
        </w:rPr>
        <w:t xml:space="preserve">.  </w:t>
      </w:r>
      <w:r w:rsidR="00E32307" w:rsidRPr="009D2193">
        <w:rPr>
          <w:rFonts w:asciiTheme="majorHAnsi" w:hAnsiTheme="majorHAnsi" w:cs="TimesNewRomanPSMT"/>
          <w:sz w:val="24"/>
          <w:szCs w:val="24"/>
        </w:rPr>
        <w:t xml:space="preserve"> </w:t>
      </w:r>
      <w:r w:rsidR="00FF399C" w:rsidRPr="009D2193">
        <w:rPr>
          <w:rFonts w:asciiTheme="majorHAnsi" w:hAnsiTheme="majorHAnsi" w:cs="TimesNewRomanPSMT"/>
          <w:sz w:val="24"/>
          <w:szCs w:val="24"/>
        </w:rPr>
        <w:t xml:space="preserve">Any identified security concern will be evaluated </w:t>
      </w:r>
      <w:r w:rsidR="008F192F">
        <w:rPr>
          <w:rFonts w:asciiTheme="majorHAnsi" w:hAnsiTheme="majorHAnsi" w:cs="TimesNewRomanPSMT"/>
          <w:sz w:val="24"/>
          <w:szCs w:val="24"/>
        </w:rPr>
        <w:t>by TCATA Administrative team.</w:t>
      </w:r>
      <w:r w:rsidR="00FF399C" w:rsidRPr="009D2193">
        <w:rPr>
          <w:rFonts w:asciiTheme="majorHAnsi" w:hAnsiTheme="majorHAnsi" w:cs="TimesNewRomanPSMT"/>
          <w:sz w:val="24"/>
          <w:szCs w:val="24"/>
        </w:rPr>
        <w:t xml:space="preserve">  </w:t>
      </w:r>
    </w:p>
    <w:p w14:paraId="5FEE965D" w14:textId="77777777" w:rsidR="000700B6" w:rsidRPr="009D2193" w:rsidRDefault="000700B6" w:rsidP="009D2193">
      <w:pPr>
        <w:autoSpaceDE w:val="0"/>
        <w:autoSpaceDN w:val="0"/>
        <w:adjustRightInd w:val="0"/>
        <w:spacing w:after="0" w:line="240" w:lineRule="auto"/>
        <w:rPr>
          <w:rFonts w:asciiTheme="majorHAnsi" w:hAnsiTheme="majorHAnsi" w:cs="TimesNewRomanPSMT"/>
          <w:sz w:val="24"/>
          <w:szCs w:val="24"/>
        </w:rPr>
      </w:pPr>
    </w:p>
    <w:p w14:paraId="69894647" w14:textId="77777777" w:rsidR="000700B6" w:rsidRPr="009D2193" w:rsidRDefault="000700B6" w:rsidP="009D2193">
      <w:pPr>
        <w:autoSpaceDE w:val="0"/>
        <w:autoSpaceDN w:val="0"/>
        <w:adjustRightInd w:val="0"/>
        <w:spacing w:after="0" w:line="240" w:lineRule="auto"/>
        <w:rPr>
          <w:rFonts w:asciiTheme="majorHAnsi" w:hAnsiTheme="majorHAnsi" w:cs="TimesNewRomanPSMT"/>
          <w:sz w:val="24"/>
          <w:szCs w:val="24"/>
        </w:rPr>
      </w:pPr>
    </w:p>
    <w:p w14:paraId="5259F945" w14:textId="7F449A62" w:rsidR="008307F9" w:rsidRPr="009D2193" w:rsidRDefault="008307F9" w:rsidP="009D2193">
      <w:pPr>
        <w:pStyle w:val="Heading1"/>
        <w:rPr>
          <w:rFonts w:asciiTheme="majorHAnsi" w:hAnsiTheme="majorHAnsi"/>
          <w:color w:val="auto"/>
        </w:rPr>
      </w:pPr>
      <w:bookmarkStart w:id="14" w:name="_Toc398298925"/>
      <w:r w:rsidRPr="009D2193">
        <w:rPr>
          <w:rFonts w:asciiTheme="majorHAnsi" w:hAnsiTheme="majorHAnsi"/>
          <w:color w:val="auto"/>
        </w:rPr>
        <w:t>Memorandum of Understanding</w:t>
      </w:r>
      <w:r w:rsidR="004F3CD7" w:rsidRPr="009D2193">
        <w:rPr>
          <w:rFonts w:asciiTheme="majorHAnsi" w:hAnsiTheme="majorHAnsi"/>
          <w:color w:val="auto"/>
        </w:rPr>
        <w:t>/Mutual Aid Agreement</w:t>
      </w:r>
      <w:r w:rsidRPr="009D2193">
        <w:rPr>
          <w:rFonts w:asciiTheme="majorHAnsi" w:hAnsiTheme="majorHAnsi"/>
          <w:color w:val="auto"/>
        </w:rPr>
        <w:t xml:space="preserve"> with Local Law Enforcement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w:t>
      </w:r>
      <w:proofErr w:type="gramStart"/>
      <w:r w:rsidRPr="009D2193">
        <w:rPr>
          <w:rFonts w:asciiTheme="majorHAnsi" w:hAnsiTheme="majorHAnsi" w:cs="Times New Roman"/>
          <w:color w:val="auto"/>
        </w:rPr>
        <w:t>4)(</w:t>
      </w:r>
      <w:proofErr w:type="spellStart"/>
      <w:proofErr w:type="gramEnd"/>
      <w:r w:rsidR="009E192A" w:rsidRPr="009D2193">
        <w:rPr>
          <w:rFonts w:asciiTheme="majorHAnsi" w:hAnsiTheme="majorHAnsi" w:cs="Times New Roman"/>
          <w:color w:val="auto"/>
        </w:rPr>
        <w:t>i</w:t>
      </w:r>
      <w:proofErr w:type="spellEnd"/>
      <w:r w:rsidR="009E192A" w:rsidRPr="009D2193">
        <w:rPr>
          <w:rFonts w:asciiTheme="majorHAnsi" w:hAnsiTheme="majorHAnsi" w:cs="Times New Roman"/>
          <w:color w:val="auto"/>
        </w:rPr>
        <w:t xml:space="preserve"> and ii</w:t>
      </w:r>
      <w:r w:rsidRPr="009D2193">
        <w:rPr>
          <w:rFonts w:asciiTheme="majorHAnsi" w:hAnsiTheme="majorHAnsi" w:cs="Times New Roman"/>
          <w:color w:val="auto"/>
        </w:rPr>
        <w:t>)]</w:t>
      </w:r>
      <w:r w:rsidRPr="009D2193">
        <w:rPr>
          <w:rFonts w:asciiTheme="majorHAnsi" w:hAnsiTheme="majorHAnsi"/>
          <w:color w:val="auto"/>
        </w:rPr>
        <w:t xml:space="preserve"> (All Campuses)</w:t>
      </w:r>
      <w:bookmarkEnd w:id="14"/>
    </w:p>
    <w:p w14:paraId="60BC9FFC" w14:textId="77777777" w:rsidR="008307F9" w:rsidRPr="009D2193" w:rsidRDefault="008307F9" w:rsidP="009D2193">
      <w:pPr>
        <w:autoSpaceDE w:val="0"/>
        <w:autoSpaceDN w:val="0"/>
        <w:adjustRightInd w:val="0"/>
        <w:spacing w:after="0" w:line="240" w:lineRule="auto"/>
        <w:rPr>
          <w:rFonts w:asciiTheme="majorHAnsi" w:hAnsiTheme="majorHAnsi" w:cs="TimesNewRomanPS-BoldMT"/>
          <w:b/>
          <w:bCs/>
          <w:sz w:val="24"/>
          <w:szCs w:val="24"/>
        </w:rPr>
      </w:pPr>
    </w:p>
    <w:p w14:paraId="7936B611" w14:textId="56245870" w:rsidR="00F135BE" w:rsidRPr="009D2193" w:rsidRDefault="00F135BE" w:rsidP="009D2193">
      <w:pPr>
        <w:autoSpaceDE w:val="0"/>
        <w:autoSpaceDN w:val="0"/>
        <w:adjustRightInd w:val="0"/>
        <w:spacing w:after="0" w:line="240" w:lineRule="auto"/>
        <w:rPr>
          <w:rFonts w:asciiTheme="majorHAnsi" w:hAnsiTheme="majorHAnsi" w:cs="TimesNewRomanPSMT"/>
          <w:sz w:val="24"/>
          <w:szCs w:val="24"/>
        </w:rPr>
      </w:pPr>
    </w:p>
    <w:p w14:paraId="3F52712C" w14:textId="0039F5DF" w:rsidR="008307F9" w:rsidRPr="009D2193" w:rsidRDefault="00AE6FF9"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The</w:t>
      </w:r>
      <w:r w:rsidR="00BE3C00">
        <w:rPr>
          <w:rFonts w:asciiTheme="majorHAnsi" w:hAnsiTheme="majorHAnsi" w:cs="TimesNewRomanPSMT"/>
          <w:sz w:val="24"/>
          <w:szCs w:val="24"/>
        </w:rPr>
        <w:t xml:space="preserve"> Cleveland State</w:t>
      </w:r>
      <w:r w:rsidRPr="009D2193">
        <w:rPr>
          <w:rFonts w:asciiTheme="majorHAnsi" w:hAnsiTheme="majorHAnsi" w:cs="TimesNewRomanPSMT"/>
          <w:sz w:val="24"/>
          <w:szCs w:val="24"/>
        </w:rPr>
        <w:t xml:space="preserve"> Community College Police Department and </w:t>
      </w:r>
      <w:r w:rsidR="00BE3C00" w:rsidRPr="009D2193">
        <w:rPr>
          <w:rFonts w:asciiTheme="majorHAnsi" w:hAnsiTheme="majorHAnsi" w:cs="TimesNewRomanPSMT"/>
          <w:sz w:val="24"/>
          <w:szCs w:val="24"/>
        </w:rPr>
        <w:t>TCAT</w:t>
      </w:r>
      <w:r w:rsidR="00BE3C00">
        <w:rPr>
          <w:rFonts w:asciiTheme="majorHAnsi" w:hAnsiTheme="majorHAnsi" w:cs="TimesNewRomanPSMT"/>
          <w:sz w:val="24"/>
          <w:szCs w:val="24"/>
        </w:rPr>
        <w:t>A</w:t>
      </w:r>
      <w:r w:rsidR="002C55A8" w:rsidRPr="009D2193">
        <w:rPr>
          <w:rFonts w:asciiTheme="majorHAnsi" w:hAnsiTheme="majorHAnsi" w:cs="TimesNewRomanPSMT"/>
          <w:sz w:val="24"/>
          <w:szCs w:val="24"/>
        </w:rPr>
        <w:t xml:space="preserve"> staff</w:t>
      </w:r>
      <w:r w:rsidR="008307F9" w:rsidRPr="009D2193">
        <w:rPr>
          <w:rFonts w:asciiTheme="majorHAnsi" w:hAnsiTheme="majorHAnsi" w:cs="TimesNewRomanPSMT"/>
          <w:sz w:val="24"/>
          <w:szCs w:val="24"/>
        </w:rPr>
        <w:t xml:space="preserve"> </w:t>
      </w:r>
      <w:proofErr w:type="gramStart"/>
      <w:r w:rsidR="008307F9" w:rsidRPr="009D2193">
        <w:rPr>
          <w:rFonts w:asciiTheme="majorHAnsi" w:hAnsiTheme="majorHAnsi" w:cs="TimesNewRomanPSMT"/>
          <w:sz w:val="24"/>
          <w:szCs w:val="24"/>
        </w:rPr>
        <w:t>maintains</w:t>
      </w:r>
      <w:proofErr w:type="gramEnd"/>
      <w:r w:rsidR="008307F9" w:rsidRPr="009D2193">
        <w:rPr>
          <w:rFonts w:asciiTheme="majorHAnsi" w:hAnsiTheme="majorHAnsi" w:cs="TimesNewRomanPSMT"/>
          <w:sz w:val="24"/>
          <w:szCs w:val="24"/>
        </w:rPr>
        <w:t xml:space="preserve"> a close working relationship with their local law e</w:t>
      </w:r>
      <w:r w:rsidR="002C55A8" w:rsidRPr="009D2193">
        <w:rPr>
          <w:rFonts w:asciiTheme="majorHAnsi" w:hAnsiTheme="majorHAnsi" w:cs="TimesNewRomanPSMT"/>
          <w:sz w:val="24"/>
          <w:szCs w:val="24"/>
        </w:rPr>
        <w:t>nforcement agencies. There is not a</w:t>
      </w:r>
      <w:r w:rsidR="008307F9" w:rsidRPr="009D2193">
        <w:rPr>
          <w:rFonts w:asciiTheme="majorHAnsi" w:hAnsiTheme="majorHAnsi" w:cs="TimesNewRomanPSMT"/>
          <w:sz w:val="24"/>
          <w:szCs w:val="24"/>
        </w:rPr>
        <w:t xml:space="preserve"> written memorandum of understanding between </w:t>
      </w:r>
      <w:r w:rsidR="002C55A8" w:rsidRPr="009D2193">
        <w:rPr>
          <w:rFonts w:asciiTheme="majorHAnsi" w:hAnsiTheme="majorHAnsi" w:cs="TimesNewRomanPSMT"/>
          <w:sz w:val="24"/>
          <w:szCs w:val="24"/>
        </w:rPr>
        <w:t>the TCAT</w:t>
      </w:r>
      <w:r w:rsidR="008307F9" w:rsidRPr="009D2193">
        <w:rPr>
          <w:rFonts w:asciiTheme="majorHAnsi" w:hAnsiTheme="majorHAnsi" w:cs="TimesNewRomanPSMT"/>
          <w:sz w:val="24"/>
          <w:szCs w:val="24"/>
        </w:rPr>
        <w:t xml:space="preserve"> and law enforcement agencies.</w:t>
      </w:r>
    </w:p>
    <w:p w14:paraId="58CC6AAB" w14:textId="77777777" w:rsidR="008307F9" w:rsidRPr="009D2193" w:rsidRDefault="008307F9" w:rsidP="009D2193">
      <w:pPr>
        <w:autoSpaceDE w:val="0"/>
        <w:autoSpaceDN w:val="0"/>
        <w:adjustRightInd w:val="0"/>
        <w:spacing w:after="0" w:line="240" w:lineRule="auto"/>
        <w:rPr>
          <w:rFonts w:asciiTheme="majorHAnsi" w:hAnsiTheme="majorHAnsi" w:cs="TimesNewRomanPS-BoldMT"/>
          <w:b/>
          <w:bCs/>
          <w:sz w:val="24"/>
          <w:szCs w:val="24"/>
        </w:rPr>
      </w:pPr>
    </w:p>
    <w:p w14:paraId="6675A2F4" w14:textId="5373F7A8" w:rsidR="008307F9" w:rsidRPr="009D2193" w:rsidRDefault="008307F9" w:rsidP="009D2193">
      <w:pPr>
        <w:rPr>
          <w:rFonts w:asciiTheme="majorHAnsi" w:hAnsiTheme="majorHAnsi" w:cs="TimesNewRomanPS-BoldMT"/>
          <w:b/>
          <w:bCs/>
          <w:sz w:val="24"/>
          <w:szCs w:val="24"/>
        </w:rPr>
      </w:pPr>
      <w:bookmarkStart w:id="15" w:name="_Toc398298926"/>
      <w:r w:rsidRPr="009D2193">
        <w:rPr>
          <w:rFonts w:asciiTheme="majorHAnsi" w:hAnsiTheme="majorHAnsi"/>
          <w:b/>
          <w:sz w:val="24"/>
          <w:szCs w:val="24"/>
        </w:rPr>
        <w:t xml:space="preserve">Encouragement of Accurate and Prompt Crime Reporting [34 CFR </w:t>
      </w:r>
      <w:r w:rsidRPr="009D2193">
        <w:rPr>
          <w:rFonts w:asciiTheme="majorHAnsi" w:eastAsia="Times New Roman" w:hAnsiTheme="majorHAnsi" w:cs="Times New Roman"/>
          <w:b/>
          <w:sz w:val="24"/>
          <w:szCs w:val="24"/>
        </w:rPr>
        <w:t>§</w:t>
      </w:r>
      <w:r w:rsidRPr="009D2193">
        <w:rPr>
          <w:rFonts w:asciiTheme="majorHAnsi" w:hAnsiTheme="majorHAnsi" w:cs="Times New Roman"/>
          <w:b/>
          <w:sz w:val="24"/>
          <w:szCs w:val="24"/>
        </w:rPr>
        <w:t>668.46(b)(4)(ii</w:t>
      </w:r>
      <w:r w:rsidR="006D07BF" w:rsidRPr="009D2193">
        <w:rPr>
          <w:rFonts w:asciiTheme="majorHAnsi" w:hAnsiTheme="majorHAnsi" w:cs="Times New Roman"/>
          <w:b/>
          <w:sz w:val="24"/>
          <w:szCs w:val="24"/>
        </w:rPr>
        <w:t>i</w:t>
      </w:r>
      <w:r w:rsidRPr="009D2193">
        <w:rPr>
          <w:rFonts w:asciiTheme="majorHAnsi" w:hAnsiTheme="majorHAnsi" w:cs="Times New Roman"/>
          <w:b/>
          <w:sz w:val="24"/>
          <w:szCs w:val="24"/>
        </w:rPr>
        <w:t>)]</w:t>
      </w:r>
      <w:r w:rsidRPr="009D2193">
        <w:rPr>
          <w:rFonts w:asciiTheme="majorHAnsi" w:hAnsiTheme="majorHAnsi"/>
          <w:b/>
          <w:sz w:val="24"/>
          <w:szCs w:val="24"/>
        </w:rPr>
        <w:t xml:space="preserve"> (All Campuses)</w:t>
      </w:r>
      <w:bookmarkEnd w:id="15"/>
    </w:p>
    <w:p w14:paraId="4C6A90E9" w14:textId="3ACC4429" w:rsidR="008307F9" w:rsidRPr="009D2193" w:rsidRDefault="008307F9"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The campus community (students, faculty and staff)</w:t>
      </w:r>
      <w:r w:rsidR="00BE5D53" w:rsidRPr="009D2193">
        <w:rPr>
          <w:rFonts w:asciiTheme="majorHAnsi" w:hAnsiTheme="majorHAnsi" w:cs="TimesNewRomanPSMT"/>
          <w:sz w:val="24"/>
          <w:szCs w:val="24"/>
        </w:rPr>
        <w:t>, as well as others,</w:t>
      </w:r>
      <w:r w:rsidRPr="009D2193">
        <w:rPr>
          <w:rFonts w:asciiTheme="majorHAnsi" w:hAnsiTheme="majorHAnsi" w:cs="TimesNewRomanPSMT"/>
          <w:sz w:val="24"/>
          <w:szCs w:val="24"/>
        </w:rPr>
        <w:t xml:space="preserve"> are </w:t>
      </w:r>
      <w:r w:rsidR="003F17CB" w:rsidRPr="009D2193">
        <w:rPr>
          <w:rFonts w:asciiTheme="majorHAnsi" w:hAnsiTheme="majorHAnsi" w:cs="TimesNewRomanPSMT"/>
          <w:sz w:val="24"/>
          <w:szCs w:val="24"/>
        </w:rPr>
        <w:t xml:space="preserve">encouraged </w:t>
      </w:r>
      <w:r w:rsidRPr="009D2193">
        <w:rPr>
          <w:rFonts w:asciiTheme="majorHAnsi" w:hAnsiTheme="majorHAnsi" w:cs="TimesNewRomanPSMT"/>
          <w:sz w:val="24"/>
          <w:szCs w:val="24"/>
        </w:rPr>
        <w:t xml:space="preserve">to report any criminal behavior or suspected criminal </w:t>
      </w:r>
      <w:r w:rsidR="00F91EED" w:rsidRPr="009D2193">
        <w:rPr>
          <w:rFonts w:asciiTheme="majorHAnsi" w:hAnsiTheme="majorHAnsi" w:cs="TimesNewRomanPSMT"/>
          <w:sz w:val="24"/>
          <w:szCs w:val="24"/>
        </w:rPr>
        <w:t xml:space="preserve">acts promptly to </w:t>
      </w:r>
      <w:r w:rsidR="0074480B" w:rsidRPr="009D2193">
        <w:rPr>
          <w:rFonts w:asciiTheme="majorHAnsi" w:hAnsiTheme="majorHAnsi" w:cs="TimesNewRomanPSMT"/>
          <w:sz w:val="24"/>
          <w:szCs w:val="24"/>
        </w:rPr>
        <w:t>the</w:t>
      </w:r>
      <w:r w:rsidR="00BE3C00">
        <w:rPr>
          <w:rFonts w:asciiTheme="majorHAnsi" w:hAnsiTheme="majorHAnsi" w:cs="TimesNewRomanPSMT"/>
          <w:sz w:val="24"/>
          <w:szCs w:val="24"/>
        </w:rPr>
        <w:t xml:space="preserve"> Cleveland State</w:t>
      </w:r>
      <w:r w:rsidR="00AD7314">
        <w:rPr>
          <w:rFonts w:asciiTheme="majorHAnsi" w:hAnsiTheme="majorHAnsi" w:cs="TimesNewRomanPSMT"/>
          <w:sz w:val="24"/>
          <w:szCs w:val="24"/>
        </w:rPr>
        <w:t xml:space="preserve"> </w:t>
      </w:r>
      <w:r w:rsidR="0074480B" w:rsidRPr="009D2193">
        <w:rPr>
          <w:rFonts w:asciiTheme="majorHAnsi" w:hAnsiTheme="majorHAnsi" w:cs="TimesNewRomanPSMT"/>
          <w:sz w:val="24"/>
          <w:szCs w:val="24"/>
        </w:rPr>
        <w:t>Community College Police Department</w:t>
      </w:r>
      <w:r w:rsidR="0079151B" w:rsidRPr="009D2193">
        <w:rPr>
          <w:rFonts w:asciiTheme="majorHAnsi" w:hAnsiTheme="majorHAnsi" w:cs="TimesNewRomanPSMT"/>
          <w:sz w:val="24"/>
          <w:szCs w:val="24"/>
        </w:rPr>
        <w:t>, to a local law enforcement agency identified above,</w:t>
      </w:r>
      <w:r w:rsidR="0074480B" w:rsidRPr="009D2193">
        <w:rPr>
          <w:rFonts w:asciiTheme="majorHAnsi" w:hAnsiTheme="majorHAnsi" w:cs="TimesNewRomanPSMT"/>
          <w:sz w:val="24"/>
          <w:szCs w:val="24"/>
        </w:rPr>
        <w:t xml:space="preserve"> or to a C</w:t>
      </w:r>
      <w:r w:rsidR="00225871" w:rsidRPr="009D2193">
        <w:rPr>
          <w:rFonts w:asciiTheme="majorHAnsi" w:hAnsiTheme="majorHAnsi" w:cs="TimesNewRomanPSMT"/>
          <w:sz w:val="24"/>
          <w:szCs w:val="24"/>
        </w:rPr>
        <w:t xml:space="preserve">ampus Security Authority </w:t>
      </w:r>
      <w:r w:rsidR="0074480B" w:rsidRPr="009D2193">
        <w:rPr>
          <w:rFonts w:asciiTheme="majorHAnsi" w:hAnsiTheme="majorHAnsi" w:cs="TimesNewRomanPSMT"/>
          <w:sz w:val="24"/>
          <w:szCs w:val="24"/>
        </w:rPr>
        <w:t>identified above.</w:t>
      </w:r>
      <w:r w:rsidRPr="009D2193">
        <w:rPr>
          <w:rFonts w:asciiTheme="majorHAnsi" w:hAnsiTheme="majorHAnsi" w:cs="TimesNewRomanPSMT"/>
          <w:sz w:val="24"/>
          <w:szCs w:val="24"/>
        </w:rPr>
        <w:t xml:space="preserve"> In the event an</w:t>
      </w:r>
      <w:r w:rsidR="00F91EED" w:rsidRPr="009D2193">
        <w:rPr>
          <w:rFonts w:asciiTheme="majorHAnsi" w:hAnsiTheme="majorHAnsi" w:cs="TimesNewRomanPSMT"/>
          <w:sz w:val="24"/>
          <w:szCs w:val="24"/>
        </w:rPr>
        <w:t xml:space="preserve"> emergency is occurring, call </w:t>
      </w:r>
      <w:r w:rsidRPr="009D2193">
        <w:rPr>
          <w:rFonts w:asciiTheme="majorHAnsi" w:hAnsiTheme="majorHAnsi" w:cs="TimesNewRomanPSMT"/>
          <w:sz w:val="24"/>
          <w:szCs w:val="24"/>
        </w:rPr>
        <w:t>911 to obtain immediate assistance from local law enforcement, and then contact</w:t>
      </w:r>
      <w:r w:rsidR="001E02E3" w:rsidRPr="009D2193">
        <w:rPr>
          <w:rFonts w:asciiTheme="majorHAnsi" w:hAnsiTheme="majorHAnsi" w:cs="TimesNewRomanPSMT"/>
          <w:sz w:val="24"/>
          <w:szCs w:val="24"/>
        </w:rPr>
        <w:t xml:space="preserve"> a CSA</w:t>
      </w:r>
      <w:r w:rsidR="00483F0C"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It is a core objective of </w:t>
      </w:r>
      <w:r w:rsidR="00F91EED" w:rsidRPr="009D2193">
        <w:rPr>
          <w:rFonts w:asciiTheme="majorHAnsi" w:hAnsiTheme="majorHAnsi" w:cs="TimesNewRomanPSMT"/>
          <w:sz w:val="24"/>
          <w:szCs w:val="24"/>
        </w:rPr>
        <w:t>the TCAT</w:t>
      </w:r>
      <w:r w:rsidR="00AD7314">
        <w:rPr>
          <w:rFonts w:asciiTheme="majorHAnsi" w:hAnsiTheme="majorHAnsi" w:cs="TimesNewRomanPSMT"/>
          <w:sz w:val="24"/>
          <w:szCs w:val="24"/>
        </w:rPr>
        <w:t>A</w:t>
      </w:r>
      <w:r w:rsidRPr="009D2193">
        <w:rPr>
          <w:rFonts w:asciiTheme="majorHAnsi" w:hAnsiTheme="majorHAnsi" w:cs="TimesNewRomanPSMT"/>
          <w:sz w:val="24"/>
          <w:szCs w:val="24"/>
        </w:rPr>
        <w:t xml:space="preserve"> to maintain a safe environment for the entire campus population and visitors. To </w:t>
      </w:r>
      <w:r w:rsidR="003F17CB" w:rsidRPr="009D2193">
        <w:rPr>
          <w:rFonts w:asciiTheme="majorHAnsi" w:hAnsiTheme="majorHAnsi" w:cs="TimesNewRomanPSMT"/>
          <w:sz w:val="24"/>
          <w:szCs w:val="24"/>
        </w:rPr>
        <w:t xml:space="preserve">help achieve </w:t>
      </w:r>
      <w:r w:rsidR="00116037" w:rsidRPr="009D2193">
        <w:rPr>
          <w:rFonts w:asciiTheme="majorHAnsi" w:hAnsiTheme="majorHAnsi" w:cs="TimesNewRomanPSMT"/>
          <w:sz w:val="24"/>
          <w:szCs w:val="24"/>
        </w:rPr>
        <w:t xml:space="preserve">this goal, </w:t>
      </w:r>
      <w:r w:rsidRPr="009D2193">
        <w:rPr>
          <w:rFonts w:asciiTheme="majorHAnsi" w:hAnsiTheme="majorHAnsi" w:cs="TimesNewRomanPSMT"/>
          <w:sz w:val="24"/>
          <w:szCs w:val="24"/>
        </w:rPr>
        <w:t xml:space="preserve">each person </w:t>
      </w:r>
      <w:r w:rsidR="00116037" w:rsidRPr="009D2193">
        <w:rPr>
          <w:rFonts w:asciiTheme="majorHAnsi" w:hAnsiTheme="majorHAnsi" w:cs="TimesNewRomanPSMT"/>
          <w:sz w:val="24"/>
          <w:szCs w:val="24"/>
        </w:rPr>
        <w:t xml:space="preserve">is encouraged to promptly and accurately report </w:t>
      </w:r>
      <w:r w:rsidRPr="009D2193">
        <w:rPr>
          <w:rFonts w:asciiTheme="majorHAnsi" w:hAnsiTheme="majorHAnsi" w:cs="TimesNewRomanPSMT"/>
          <w:sz w:val="24"/>
          <w:szCs w:val="24"/>
        </w:rPr>
        <w:t xml:space="preserve">criminal activity. </w:t>
      </w:r>
    </w:p>
    <w:p w14:paraId="5A3912AB" w14:textId="77777777" w:rsidR="00F73876" w:rsidRPr="009D2193" w:rsidRDefault="00F73876" w:rsidP="009D2193">
      <w:pPr>
        <w:autoSpaceDE w:val="0"/>
        <w:autoSpaceDN w:val="0"/>
        <w:adjustRightInd w:val="0"/>
        <w:spacing w:after="0" w:line="240" w:lineRule="auto"/>
        <w:rPr>
          <w:rFonts w:asciiTheme="majorHAnsi" w:hAnsiTheme="majorHAnsi" w:cs="TimesNewRomanPSMT"/>
          <w:sz w:val="24"/>
          <w:szCs w:val="24"/>
        </w:rPr>
      </w:pPr>
    </w:p>
    <w:p w14:paraId="20C582BA" w14:textId="77777777" w:rsidR="00F73876" w:rsidRPr="009D2193" w:rsidRDefault="00F73876" w:rsidP="009D2193">
      <w:pPr>
        <w:autoSpaceDE w:val="0"/>
        <w:autoSpaceDN w:val="0"/>
        <w:adjustRightInd w:val="0"/>
        <w:spacing w:after="0" w:line="240" w:lineRule="auto"/>
        <w:rPr>
          <w:rFonts w:asciiTheme="majorHAnsi" w:hAnsiTheme="majorHAnsi" w:cs="TimesNewRomanPSMT"/>
          <w:sz w:val="24"/>
          <w:szCs w:val="24"/>
        </w:rPr>
      </w:pPr>
    </w:p>
    <w:p w14:paraId="2BBD6FB1" w14:textId="754E5070" w:rsidR="00F844DC" w:rsidRPr="009D2193" w:rsidRDefault="00F844DC" w:rsidP="009D2193">
      <w:pPr>
        <w:pStyle w:val="Heading1"/>
        <w:rPr>
          <w:rFonts w:asciiTheme="majorHAnsi" w:hAnsiTheme="majorHAnsi"/>
          <w:color w:val="auto"/>
        </w:rPr>
      </w:pPr>
      <w:bookmarkStart w:id="16" w:name="_Toc398298927"/>
      <w:r w:rsidRPr="009D2193">
        <w:rPr>
          <w:rFonts w:asciiTheme="majorHAnsi" w:hAnsiTheme="majorHAnsi"/>
          <w:color w:val="auto"/>
        </w:rPr>
        <w:t xml:space="preserve">Security Awareness Programs for Students and Employees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668.46(b)(5)</w:t>
      </w:r>
      <w:r w:rsidR="00BF2E6A" w:rsidRPr="009D2193">
        <w:rPr>
          <w:rFonts w:asciiTheme="majorHAnsi" w:hAnsiTheme="majorHAnsi" w:cs="Times New Roman"/>
          <w:color w:val="auto"/>
        </w:rPr>
        <w:t xml:space="preserve"> and (6)</w:t>
      </w:r>
      <w:r w:rsidRPr="009D2193">
        <w:rPr>
          <w:rFonts w:asciiTheme="majorHAnsi" w:hAnsiTheme="majorHAnsi" w:cs="Times New Roman"/>
          <w:color w:val="auto"/>
        </w:rPr>
        <w:t>]</w:t>
      </w:r>
      <w:r w:rsidRPr="009D2193">
        <w:rPr>
          <w:rFonts w:asciiTheme="majorHAnsi" w:hAnsiTheme="majorHAnsi"/>
          <w:color w:val="auto"/>
        </w:rPr>
        <w:t xml:space="preserve"> (All Campuses)</w:t>
      </w:r>
      <w:bookmarkEnd w:id="16"/>
    </w:p>
    <w:p w14:paraId="5BF967E6" w14:textId="77777777" w:rsidR="00AD7314" w:rsidRDefault="00AD7314" w:rsidP="009D2193">
      <w:pPr>
        <w:rPr>
          <w:rFonts w:asciiTheme="majorHAnsi" w:hAnsiTheme="majorHAnsi"/>
          <w:sz w:val="24"/>
          <w:szCs w:val="24"/>
        </w:rPr>
      </w:pPr>
    </w:p>
    <w:p w14:paraId="7087C510" w14:textId="12E179A2" w:rsidR="00F844DC" w:rsidRPr="009D2193" w:rsidRDefault="008807E1" w:rsidP="009D2193">
      <w:pPr>
        <w:rPr>
          <w:rFonts w:asciiTheme="majorHAnsi" w:hAnsiTheme="majorHAnsi"/>
          <w:sz w:val="24"/>
          <w:szCs w:val="24"/>
        </w:rPr>
      </w:pPr>
      <w:r w:rsidRPr="009D2193">
        <w:rPr>
          <w:rFonts w:asciiTheme="majorHAnsi" w:hAnsiTheme="majorHAnsi"/>
          <w:sz w:val="24"/>
          <w:szCs w:val="24"/>
        </w:rPr>
        <w:t xml:space="preserve">During orientation, staff and students are informed of the need to exercise personal safety and help maintain security </w:t>
      </w:r>
      <w:r w:rsidR="004B6398" w:rsidRPr="009D2193">
        <w:rPr>
          <w:rFonts w:asciiTheme="majorHAnsi" w:hAnsiTheme="majorHAnsi"/>
          <w:sz w:val="24"/>
          <w:szCs w:val="24"/>
        </w:rPr>
        <w:t xml:space="preserve">at </w:t>
      </w:r>
      <w:r w:rsidRPr="009D2193">
        <w:rPr>
          <w:rFonts w:asciiTheme="majorHAnsi" w:hAnsiTheme="majorHAnsi"/>
          <w:sz w:val="24"/>
          <w:szCs w:val="24"/>
        </w:rPr>
        <w:t>the TCAT</w:t>
      </w:r>
      <w:r w:rsidR="00AD7314">
        <w:rPr>
          <w:rFonts w:asciiTheme="majorHAnsi" w:hAnsiTheme="majorHAnsi"/>
          <w:sz w:val="24"/>
          <w:szCs w:val="24"/>
        </w:rPr>
        <w:t>A</w:t>
      </w:r>
      <w:r w:rsidRPr="009D2193">
        <w:rPr>
          <w:rFonts w:asciiTheme="majorHAnsi" w:hAnsiTheme="majorHAnsi"/>
          <w:sz w:val="24"/>
          <w:szCs w:val="24"/>
        </w:rPr>
        <w:t>.</w:t>
      </w:r>
      <w:r w:rsidR="004B6398" w:rsidRPr="009D2193">
        <w:rPr>
          <w:rFonts w:asciiTheme="majorHAnsi" w:hAnsiTheme="majorHAnsi"/>
          <w:sz w:val="24"/>
          <w:szCs w:val="24"/>
        </w:rPr>
        <w:t xml:space="preserve"> </w:t>
      </w:r>
      <w:r w:rsidRPr="009D2193">
        <w:rPr>
          <w:rFonts w:asciiTheme="majorHAnsi" w:hAnsiTheme="majorHAnsi"/>
          <w:sz w:val="24"/>
          <w:szCs w:val="24"/>
        </w:rPr>
        <w:t xml:space="preserve"> Once enrolled in class, all students receive a program orientation that promotes personal security and safety. Using common sense safety practices such as walking in groups, reporting suspicious activities, keeping money, books and other personal items protected, locking car and office doors when leaving, observing speed limits and generally being alert to personal welfare will ensure personal safety on and off campus. </w:t>
      </w:r>
    </w:p>
    <w:p w14:paraId="17DF8959" w14:textId="77777777" w:rsidR="00F844DC" w:rsidRPr="009D2193" w:rsidRDefault="00F844DC" w:rsidP="009D2193">
      <w:pPr>
        <w:pStyle w:val="Heading1"/>
        <w:rPr>
          <w:rFonts w:asciiTheme="majorHAnsi" w:hAnsiTheme="majorHAnsi"/>
          <w:color w:val="auto"/>
        </w:rPr>
      </w:pPr>
      <w:bookmarkStart w:id="17" w:name="_Toc398298929"/>
      <w:r w:rsidRPr="009D2193">
        <w:rPr>
          <w:rFonts w:asciiTheme="majorHAnsi" w:hAnsiTheme="majorHAnsi"/>
          <w:color w:val="auto"/>
        </w:rPr>
        <w:t xml:space="preserve">Monitoring Off-campus Student Organizations [34 CFR </w:t>
      </w:r>
      <w:r w:rsidRPr="009D2193">
        <w:rPr>
          <w:rFonts w:asciiTheme="majorHAnsi" w:eastAsia="Times New Roman" w:hAnsiTheme="majorHAnsi" w:cs="Times New Roman"/>
          <w:color w:val="auto"/>
        </w:rPr>
        <w:t>§</w:t>
      </w:r>
      <w:r w:rsidRPr="009D2193">
        <w:rPr>
          <w:rFonts w:asciiTheme="majorHAnsi" w:hAnsiTheme="majorHAnsi" w:cs="Times New Roman"/>
          <w:color w:val="auto"/>
        </w:rPr>
        <w:t>668.46(b)(7)]</w:t>
      </w:r>
      <w:r w:rsidRPr="009D2193">
        <w:rPr>
          <w:rFonts w:asciiTheme="majorHAnsi" w:hAnsiTheme="majorHAnsi"/>
          <w:color w:val="auto"/>
        </w:rPr>
        <w:t xml:space="preserve"> (All Campuses)</w:t>
      </w:r>
      <w:bookmarkEnd w:id="17"/>
    </w:p>
    <w:p w14:paraId="75A4D746" w14:textId="77777777" w:rsidR="00F844DC" w:rsidRPr="009D2193" w:rsidRDefault="00F844DC" w:rsidP="009D2193">
      <w:pPr>
        <w:pStyle w:val="Heading1"/>
        <w:rPr>
          <w:rFonts w:asciiTheme="majorHAnsi" w:hAnsiTheme="majorHAnsi"/>
          <w:color w:val="auto"/>
        </w:rPr>
      </w:pPr>
    </w:p>
    <w:p w14:paraId="4FE37E42" w14:textId="1B7B70CC" w:rsidR="00F844DC" w:rsidRPr="009D2193" w:rsidRDefault="00994E75" w:rsidP="009D2193">
      <w:pPr>
        <w:rPr>
          <w:rFonts w:asciiTheme="majorHAnsi" w:hAnsiTheme="majorHAnsi" w:cs="Times New Roman"/>
          <w:sz w:val="24"/>
          <w:szCs w:val="24"/>
        </w:rPr>
      </w:pPr>
      <w:r w:rsidRPr="009D2193">
        <w:rPr>
          <w:rFonts w:asciiTheme="majorHAnsi" w:hAnsiTheme="majorHAnsi" w:cs="Times New Roman"/>
          <w:sz w:val="24"/>
          <w:szCs w:val="24"/>
        </w:rPr>
        <w:t xml:space="preserve"> TCAT</w:t>
      </w:r>
      <w:r w:rsidR="00C10A26">
        <w:rPr>
          <w:rFonts w:asciiTheme="majorHAnsi" w:hAnsiTheme="majorHAnsi" w:cs="Times New Roman"/>
          <w:sz w:val="24"/>
          <w:szCs w:val="24"/>
        </w:rPr>
        <w:t>A</w:t>
      </w:r>
      <w:r w:rsidR="00F844DC" w:rsidRPr="009D2193">
        <w:rPr>
          <w:rFonts w:asciiTheme="majorHAnsi" w:hAnsiTheme="majorHAnsi" w:cs="Times New Roman"/>
          <w:sz w:val="24"/>
          <w:szCs w:val="24"/>
        </w:rPr>
        <w:t xml:space="preserve"> d</w:t>
      </w:r>
      <w:r w:rsidRPr="009D2193">
        <w:rPr>
          <w:rFonts w:asciiTheme="majorHAnsi" w:hAnsiTheme="majorHAnsi" w:cs="Times New Roman"/>
          <w:sz w:val="24"/>
          <w:szCs w:val="24"/>
        </w:rPr>
        <w:t>oes</w:t>
      </w:r>
      <w:r w:rsidR="00F844DC" w:rsidRPr="009D2193">
        <w:rPr>
          <w:rFonts w:asciiTheme="majorHAnsi" w:hAnsiTheme="majorHAnsi" w:cs="Times New Roman"/>
          <w:sz w:val="24"/>
          <w:szCs w:val="24"/>
        </w:rPr>
        <w:t xml:space="preserve"> not </w:t>
      </w:r>
      <w:r w:rsidRPr="009D2193">
        <w:rPr>
          <w:rFonts w:asciiTheme="majorHAnsi" w:hAnsiTheme="majorHAnsi" w:cs="Times New Roman"/>
          <w:sz w:val="24"/>
          <w:szCs w:val="24"/>
        </w:rPr>
        <w:t xml:space="preserve">have </w:t>
      </w:r>
      <w:r w:rsidR="00F844DC" w:rsidRPr="009D2193">
        <w:rPr>
          <w:rFonts w:asciiTheme="majorHAnsi" w:hAnsiTheme="majorHAnsi" w:cs="Times New Roman"/>
          <w:sz w:val="24"/>
          <w:szCs w:val="24"/>
        </w:rPr>
        <w:t>officially recognized student organizations with off-campus locati</w:t>
      </w:r>
      <w:r w:rsidRPr="009D2193">
        <w:rPr>
          <w:rFonts w:asciiTheme="majorHAnsi" w:hAnsiTheme="majorHAnsi" w:cs="Times New Roman"/>
          <w:sz w:val="24"/>
          <w:szCs w:val="24"/>
        </w:rPr>
        <w:t>ons</w:t>
      </w:r>
      <w:r w:rsidR="00F844DC" w:rsidRPr="009D2193">
        <w:rPr>
          <w:rFonts w:asciiTheme="majorHAnsi" w:hAnsiTheme="majorHAnsi" w:cs="Times New Roman"/>
          <w:sz w:val="24"/>
          <w:szCs w:val="24"/>
        </w:rPr>
        <w:t xml:space="preserve">. </w:t>
      </w:r>
    </w:p>
    <w:p w14:paraId="7DF3BDB1" w14:textId="77777777" w:rsidR="007411E8" w:rsidRDefault="007411E8" w:rsidP="009D2193">
      <w:pPr>
        <w:rPr>
          <w:rFonts w:asciiTheme="majorHAnsi" w:hAnsiTheme="majorHAnsi"/>
          <w:b/>
          <w:sz w:val="24"/>
          <w:szCs w:val="24"/>
        </w:rPr>
      </w:pPr>
      <w:bookmarkStart w:id="18" w:name="_Toc398298930"/>
    </w:p>
    <w:p w14:paraId="0A18914D" w14:textId="124F0EB4" w:rsidR="002A4DF8" w:rsidRPr="009D2193" w:rsidRDefault="00F844DC" w:rsidP="009D2193">
      <w:pPr>
        <w:rPr>
          <w:rFonts w:asciiTheme="majorHAnsi" w:hAnsiTheme="majorHAnsi"/>
          <w:b/>
          <w:sz w:val="24"/>
          <w:szCs w:val="24"/>
        </w:rPr>
      </w:pPr>
      <w:r w:rsidRPr="009D2193">
        <w:rPr>
          <w:rFonts w:asciiTheme="majorHAnsi" w:hAnsiTheme="majorHAnsi"/>
          <w:b/>
          <w:sz w:val="24"/>
          <w:szCs w:val="24"/>
        </w:rPr>
        <w:lastRenderedPageBreak/>
        <w:t xml:space="preserve">Alcohol </w:t>
      </w:r>
      <w:r w:rsidR="00C93F58" w:rsidRPr="009D2193">
        <w:rPr>
          <w:rFonts w:asciiTheme="majorHAnsi" w:hAnsiTheme="majorHAnsi"/>
          <w:b/>
          <w:sz w:val="24"/>
          <w:szCs w:val="24"/>
        </w:rPr>
        <w:t>A</w:t>
      </w:r>
      <w:r w:rsidR="00D811C6" w:rsidRPr="009D2193">
        <w:rPr>
          <w:rFonts w:asciiTheme="majorHAnsi" w:hAnsiTheme="majorHAnsi"/>
          <w:b/>
          <w:sz w:val="24"/>
          <w:szCs w:val="24"/>
        </w:rPr>
        <w:t>waren</w:t>
      </w:r>
      <w:r w:rsidR="00C93F58" w:rsidRPr="009D2193">
        <w:rPr>
          <w:rFonts w:asciiTheme="majorHAnsi" w:hAnsiTheme="majorHAnsi"/>
          <w:b/>
          <w:sz w:val="24"/>
          <w:szCs w:val="24"/>
        </w:rPr>
        <w:t>ess a</w:t>
      </w:r>
      <w:r w:rsidRPr="009D2193">
        <w:rPr>
          <w:rFonts w:asciiTheme="majorHAnsi" w:hAnsiTheme="majorHAnsi"/>
          <w:b/>
          <w:sz w:val="24"/>
          <w:szCs w:val="24"/>
        </w:rPr>
        <w:t>nd Illegal Drugs [34 CFR §668.46(b)(8) &amp; (b)(9)] (All Campuses)</w:t>
      </w:r>
      <w:bookmarkEnd w:id="18"/>
    </w:p>
    <w:p w14:paraId="388E320A" w14:textId="3CD025AF" w:rsidR="00F844DC" w:rsidRPr="009D2193" w:rsidRDefault="002A4DF8" w:rsidP="009D2193">
      <w:pPr>
        <w:rPr>
          <w:rFonts w:asciiTheme="majorHAnsi" w:hAnsiTheme="majorHAnsi" w:cs="TimesNewRomanPSMT"/>
          <w:sz w:val="24"/>
          <w:szCs w:val="24"/>
        </w:rPr>
      </w:pPr>
      <w:r w:rsidRPr="009D2193">
        <w:rPr>
          <w:rFonts w:asciiTheme="majorHAnsi" w:hAnsiTheme="majorHAnsi" w:cs="TimesNewRomanPSMT"/>
          <w:sz w:val="24"/>
          <w:szCs w:val="24"/>
        </w:rPr>
        <w:t>TCAT</w:t>
      </w:r>
      <w:r w:rsidR="00F844DC" w:rsidRPr="009D2193">
        <w:rPr>
          <w:rFonts w:asciiTheme="majorHAnsi" w:hAnsiTheme="majorHAnsi" w:cs="TimesNewRomanPSMT"/>
          <w:sz w:val="24"/>
          <w:szCs w:val="24"/>
        </w:rPr>
        <w:t xml:space="preserve"> students and employees are prohibited from engaging in the unlawful manufacture, distribution, dispensation, possession, use of or being under the influence of illicit drugs</w:t>
      </w:r>
      <w:r w:rsidR="00541B84" w:rsidRPr="009D2193">
        <w:rPr>
          <w:rFonts w:asciiTheme="majorHAnsi" w:hAnsiTheme="majorHAnsi" w:cs="TimesNewRomanPSMT"/>
          <w:sz w:val="24"/>
          <w:szCs w:val="24"/>
        </w:rPr>
        <w:t xml:space="preserve"> as defined in the Controlled Substances Act, 21 U.S.C. </w:t>
      </w:r>
      <w:r w:rsidR="00896940" w:rsidRPr="009D2193">
        <w:rPr>
          <w:rFonts w:asciiTheme="majorHAnsi" w:hAnsiTheme="majorHAnsi" w:cs="TimesNewRomanPSMT"/>
          <w:sz w:val="24"/>
          <w:szCs w:val="24"/>
        </w:rPr>
        <w:t>§ 812</w:t>
      </w:r>
      <w:r w:rsidR="00F844DC" w:rsidRPr="009D2193">
        <w:rPr>
          <w:rFonts w:asciiTheme="majorHAnsi" w:hAnsiTheme="majorHAnsi" w:cs="TimesNewRomanPSMT"/>
          <w:sz w:val="24"/>
          <w:szCs w:val="24"/>
        </w:rPr>
        <w:t xml:space="preserve"> and/or alcohol on any </w:t>
      </w:r>
      <w:r w:rsidR="00D12AB0" w:rsidRPr="009D2193">
        <w:rPr>
          <w:rFonts w:asciiTheme="majorHAnsi" w:hAnsiTheme="majorHAnsi" w:cs="TimesNewRomanPSMT"/>
          <w:sz w:val="24"/>
          <w:szCs w:val="24"/>
        </w:rPr>
        <w:t>TCAT</w:t>
      </w:r>
      <w:r w:rsidR="00F844DC" w:rsidRPr="009D2193">
        <w:rPr>
          <w:rFonts w:asciiTheme="majorHAnsi" w:hAnsiTheme="majorHAnsi" w:cs="TimesNewRomanPSMT"/>
          <w:sz w:val="24"/>
          <w:szCs w:val="24"/>
        </w:rPr>
        <w:t xml:space="preserve"> campus, property owned or controlled by </w:t>
      </w:r>
      <w:r w:rsidR="00D12AB0" w:rsidRPr="009D2193">
        <w:rPr>
          <w:rFonts w:asciiTheme="majorHAnsi" w:hAnsiTheme="majorHAnsi" w:cs="TimesNewRomanPSMT"/>
          <w:sz w:val="24"/>
          <w:szCs w:val="24"/>
        </w:rPr>
        <w:t>TCAT</w:t>
      </w:r>
      <w:r w:rsidR="00F844DC" w:rsidRPr="009D2193">
        <w:rPr>
          <w:rFonts w:asciiTheme="majorHAnsi" w:hAnsiTheme="majorHAnsi" w:cs="TimesNewRomanPSMT"/>
          <w:sz w:val="24"/>
          <w:szCs w:val="24"/>
        </w:rPr>
        <w:t xml:space="preserve">, or as part of any </w:t>
      </w:r>
      <w:r w:rsidR="00D12AB0" w:rsidRPr="009D2193">
        <w:rPr>
          <w:rFonts w:asciiTheme="majorHAnsi" w:hAnsiTheme="majorHAnsi" w:cs="TimesNewRomanPSMT"/>
          <w:sz w:val="24"/>
          <w:szCs w:val="24"/>
        </w:rPr>
        <w:t>TCAT</w:t>
      </w:r>
      <w:r w:rsidR="00F844DC" w:rsidRPr="009D2193">
        <w:rPr>
          <w:rFonts w:asciiTheme="majorHAnsi" w:hAnsiTheme="majorHAnsi" w:cs="TimesNewRomanPSMT"/>
          <w:sz w:val="24"/>
          <w:szCs w:val="24"/>
        </w:rPr>
        <w:t xml:space="preserve"> activity.</w:t>
      </w:r>
      <w:r w:rsidR="00280CF9" w:rsidRPr="009D2193">
        <w:rPr>
          <w:rFonts w:asciiTheme="majorHAnsi" w:hAnsiTheme="majorHAnsi" w:cs="TimesNewRomanPSMT"/>
          <w:sz w:val="24"/>
          <w:szCs w:val="24"/>
        </w:rPr>
        <w:t xml:space="preserve">  The possession or consumption of alcoholic beverages </w:t>
      </w:r>
      <w:r w:rsidR="00B02346" w:rsidRPr="009D2193">
        <w:rPr>
          <w:rFonts w:asciiTheme="majorHAnsi" w:hAnsiTheme="majorHAnsi" w:cs="TimesNewRomanPSMT"/>
          <w:sz w:val="24"/>
          <w:szCs w:val="24"/>
        </w:rPr>
        <w:t xml:space="preserve">on property owned or controlled by the college is prohibited, except as provided in TBR Policy 1.07.00.05, General Policy on Alcoholic Beverages. </w:t>
      </w:r>
      <w:r w:rsidR="00AE5FAE" w:rsidRPr="009D2193">
        <w:rPr>
          <w:rFonts w:asciiTheme="majorHAnsi" w:hAnsiTheme="majorHAnsi" w:cs="TimesNewRomanPSMT"/>
          <w:sz w:val="24"/>
          <w:szCs w:val="24"/>
        </w:rPr>
        <w:t xml:space="preserve">Students are </w:t>
      </w:r>
      <w:r w:rsidR="00485033" w:rsidRPr="009D2193">
        <w:rPr>
          <w:rFonts w:asciiTheme="majorHAnsi" w:hAnsiTheme="majorHAnsi" w:cs="TimesNewRomanPSMT"/>
          <w:sz w:val="24"/>
          <w:szCs w:val="24"/>
        </w:rPr>
        <w:t xml:space="preserve">subject to </w:t>
      </w:r>
      <w:r w:rsidR="002F7646" w:rsidRPr="009D2193">
        <w:rPr>
          <w:rFonts w:asciiTheme="majorHAnsi" w:hAnsiTheme="majorHAnsi" w:cs="TimesNewRomanPSMT"/>
          <w:sz w:val="24"/>
          <w:szCs w:val="24"/>
        </w:rPr>
        <w:t xml:space="preserve">TBR Policy 3.02.00.01, General Policy on Student Conduct and Disciplinary Sanctions. </w:t>
      </w:r>
      <w:r w:rsidR="00AE5FAE" w:rsidRPr="009D2193">
        <w:rPr>
          <w:rFonts w:asciiTheme="majorHAnsi" w:hAnsiTheme="majorHAnsi" w:cs="TimesNewRomanPSMT"/>
          <w:sz w:val="24"/>
          <w:szCs w:val="24"/>
        </w:rPr>
        <w:t xml:space="preserve"> </w:t>
      </w:r>
    </w:p>
    <w:p w14:paraId="2E6D8F09" w14:textId="5AA322FE" w:rsidR="00112BA3" w:rsidRPr="009D2193" w:rsidRDefault="00D55903" w:rsidP="009D2193">
      <w:pPr>
        <w:rPr>
          <w:rFonts w:asciiTheme="majorHAnsi" w:hAnsiTheme="majorHAnsi" w:cs="TimesNewRomanPSMT"/>
          <w:sz w:val="24"/>
          <w:szCs w:val="24"/>
        </w:rPr>
      </w:pPr>
      <w:r w:rsidRPr="009D2193">
        <w:rPr>
          <w:rFonts w:asciiTheme="majorHAnsi" w:hAnsiTheme="majorHAnsi" w:cs="TimesNewRomanPSMT"/>
          <w:sz w:val="24"/>
          <w:szCs w:val="24"/>
        </w:rPr>
        <w:t xml:space="preserve">Violation of TCAT policies is grounds for disciplinary action, up to and including </w:t>
      </w:r>
      <w:r w:rsidR="00425E0C" w:rsidRPr="009D2193">
        <w:rPr>
          <w:rFonts w:asciiTheme="majorHAnsi" w:hAnsiTheme="majorHAnsi" w:cs="TimesNewRomanPSMT"/>
          <w:sz w:val="24"/>
          <w:szCs w:val="24"/>
        </w:rPr>
        <w:t>discharge of an employee and permanent dismissal of a student.  Federal and state laws provide additional penalties for such unlawful activities, including fines and imprisonment</w:t>
      </w:r>
      <w:r w:rsidR="00D83D87" w:rsidRPr="009D2193">
        <w:rPr>
          <w:rFonts w:asciiTheme="majorHAnsi" w:hAnsiTheme="majorHAnsi" w:cs="TimesNewRomanPSMT"/>
          <w:sz w:val="24"/>
          <w:szCs w:val="24"/>
        </w:rPr>
        <w:t xml:space="preserve">, as do some local ordinances. </w:t>
      </w:r>
      <w:r w:rsidR="00E07E80" w:rsidRPr="009D2193">
        <w:rPr>
          <w:rFonts w:asciiTheme="majorHAnsi" w:hAnsiTheme="majorHAnsi" w:cs="TimesNewRomanPSMT"/>
          <w:sz w:val="24"/>
          <w:szCs w:val="24"/>
        </w:rPr>
        <w:t>See 21 U.S.C. § 812, T.C.A. § 39-6-401 et seq.</w:t>
      </w:r>
    </w:p>
    <w:p w14:paraId="7FA7A73E" w14:textId="45C65A37" w:rsidR="00D12AB0" w:rsidRPr="009D2193" w:rsidRDefault="00F844DC"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It is unlawful for any person under the age of twenty-one (21) to buy, </w:t>
      </w:r>
      <w:proofErr w:type="gramStart"/>
      <w:r w:rsidRPr="009D2193">
        <w:rPr>
          <w:rFonts w:asciiTheme="majorHAnsi" w:hAnsiTheme="majorHAnsi" w:cs="TimesNewRomanPSMT"/>
          <w:sz w:val="24"/>
          <w:szCs w:val="24"/>
        </w:rPr>
        <w:t>possess,  or</w:t>
      </w:r>
      <w:proofErr w:type="gramEnd"/>
      <w:r w:rsidRPr="009D2193">
        <w:rPr>
          <w:rFonts w:asciiTheme="majorHAnsi" w:hAnsiTheme="majorHAnsi" w:cs="TimesNewRomanPSMT"/>
          <w:sz w:val="24"/>
          <w:szCs w:val="24"/>
        </w:rPr>
        <w:t xml:space="preserve"> consume alcoholic beverages, wine or beer, such offenses being classified as Class A misdemeanors punishable by imprisonment for not more than 11 months, 29 days, or a fine of not more than $2,500, or both. (T.C.A. </w:t>
      </w:r>
      <w:r w:rsidR="00AE752E"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1-3-113 and T.C.A. </w:t>
      </w:r>
      <w:r w:rsidR="00AE752E"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57-5-301)</w:t>
      </w:r>
      <w:r w:rsidR="00D1786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It is further an offense to provide alcoholic beverages to any person under the age of twenty-one (21), such offense being </w:t>
      </w:r>
      <w:proofErr w:type="gramStart"/>
      <w:r w:rsidRPr="009D2193">
        <w:rPr>
          <w:rFonts w:asciiTheme="majorHAnsi" w:hAnsiTheme="majorHAnsi" w:cs="TimesNewRomanPSMT"/>
          <w:sz w:val="24"/>
          <w:szCs w:val="24"/>
        </w:rPr>
        <w:t>classified</w:t>
      </w:r>
      <w:proofErr w:type="gramEnd"/>
      <w:r w:rsidRPr="009D2193">
        <w:rPr>
          <w:rFonts w:asciiTheme="majorHAnsi" w:hAnsiTheme="majorHAnsi" w:cs="TimesNewRomanPSMT"/>
          <w:sz w:val="24"/>
          <w:szCs w:val="24"/>
        </w:rPr>
        <w:t xml:space="preserve"> a Class A misdemeanor. (T.C.A. </w:t>
      </w:r>
      <w:r w:rsidR="00AE752E"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39-15-404)</w:t>
      </w:r>
      <w:r w:rsidR="00D1786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The offense of public intoxication is a Class C misdemeanor punishable by imprisonment of not more than 30 days or a fine of not more than $50, or both. (T.C.A </w:t>
      </w:r>
      <w:r w:rsidR="00D17864"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39-17-310)</w:t>
      </w:r>
      <w:r w:rsidR="00AE752E" w:rsidRPr="009D2193">
        <w:rPr>
          <w:rFonts w:asciiTheme="majorHAnsi" w:hAnsiTheme="majorHAnsi" w:cs="TimesNewRomanPSMT"/>
          <w:sz w:val="24"/>
          <w:szCs w:val="24"/>
        </w:rPr>
        <w:t xml:space="preserve">. </w:t>
      </w:r>
    </w:p>
    <w:p w14:paraId="7C8A6C6C" w14:textId="43B56421" w:rsidR="00F844DC" w:rsidRPr="009D2193" w:rsidRDefault="00F844DC" w:rsidP="009D2193">
      <w:pPr>
        <w:pStyle w:val="ListParagraph"/>
        <w:autoSpaceDE w:val="0"/>
        <w:autoSpaceDN w:val="0"/>
        <w:adjustRightInd w:val="0"/>
        <w:spacing w:after="0" w:line="240" w:lineRule="auto"/>
        <w:ind w:left="1620"/>
        <w:rPr>
          <w:rFonts w:asciiTheme="majorHAnsi" w:hAnsiTheme="majorHAnsi" w:cs="TimesNewRomanPSMT"/>
          <w:sz w:val="24"/>
          <w:szCs w:val="24"/>
        </w:rPr>
      </w:pPr>
    </w:p>
    <w:p w14:paraId="656E716E"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p>
    <w:p w14:paraId="59026F16" w14:textId="77777777" w:rsidR="00F844DC" w:rsidRPr="009D2193" w:rsidRDefault="00F844DC" w:rsidP="009D2193">
      <w:pPr>
        <w:pStyle w:val="Heading2"/>
        <w:ind w:left="0"/>
        <w:rPr>
          <w:rFonts w:asciiTheme="majorHAnsi" w:hAnsiTheme="majorHAnsi"/>
          <w:color w:val="auto"/>
        </w:rPr>
      </w:pPr>
      <w:bookmarkStart w:id="19" w:name="_Toc398298931"/>
      <w:r w:rsidRPr="009D2193">
        <w:rPr>
          <w:rFonts w:asciiTheme="majorHAnsi" w:hAnsiTheme="majorHAnsi"/>
          <w:color w:val="auto"/>
        </w:rPr>
        <w:t>Policy Statement Addressing Substance Abuse Education [34 CFR §668.46(b)(10)]</w:t>
      </w:r>
      <w:bookmarkEnd w:id="19"/>
    </w:p>
    <w:p w14:paraId="4D6C8EEF" w14:textId="77777777" w:rsidR="00F844DC" w:rsidRPr="009D2193" w:rsidRDefault="00F844DC" w:rsidP="009D2193">
      <w:pPr>
        <w:pStyle w:val="Heading2"/>
        <w:rPr>
          <w:rFonts w:asciiTheme="majorHAnsi" w:hAnsiTheme="majorHAnsi"/>
          <w:color w:val="auto"/>
        </w:rPr>
      </w:pPr>
    </w:p>
    <w:p w14:paraId="58B44EE6"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General</w:t>
      </w:r>
    </w:p>
    <w:p w14:paraId="1843B2DC" w14:textId="77777777" w:rsidR="00F844DC" w:rsidRPr="009D2193" w:rsidRDefault="00F844DC" w:rsidP="009D2193">
      <w:pPr>
        <w:pStyle w:val="ListParagraph"/>
        <w:autoSpaceDE w:val="0"/>
        <w:autoSpaceDN w:val="0"/>
        <w:adjustRightInd w:val="0"/>
        <w:spacing w:after="0" w:line="240" w:lineRule="auto"/>
        <w:ind w:left="1170"/>
        <w:rPr>
          <w:rFonts w:asciiTheme="majorHAnsi" w:hAnsiTheme="majorHAnsi" w:cs="TimesNewRomanPSMT"/>
          <w:sz w:val="24"/>
          <w:szCs w:val="24"/>
        </w:rPr>
      </w:pPr>
    </w:p>
    <w:p w14:paraId="78316B93" w14:textId="77777777" w:rsidR="00F844DC" w:rsidRPr="009D2193" w:rsidRDefault="00F844DC" w:rsidP="009D2193">
      <w:pPr>
        <w:autoSpaceDE w:val="0"/>
        <w:autoSpaceDN w:val="0"/>
        <w:adjustRightInd w:val="0"/>
        <w:spacing w:after="0" w:line="240" w:lineRule="auto"/>
        <w:ind w:firstLine="1260"/>
        <w:rPr>
          <w:rFonts w:asciiTheme="majorHAnsi" w:hAnsiTheme="majorHAnsi" w:cs="TimesNewRomanPSMT"/>
          <w:sz w:val="24"/>
          <w:szCs w:val="24"/>
        </w:rPr>
      </w:pPr>
      <w:r w:rsidRPr="009D2193">
        <w:rPr>
          <w:rFonts w:asciiTheme="majorHAnsi" w:hAnsiTheme="majorHAnsi" w:cs="TimesNewRomanPSMT"/>
          <w:sz w:val="24"/>
          <w:szCs w:val="24"/>
        </w:rPr>
        <w:t>Drug and Alcohol Awareness</w:t>
      </w:r>
    </w:p>
    <w:p w14:paraId="1AF8D573"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p>
    <w:p w14:paraId="572157BF" w14:textId="4067E344" w:rsidR="00F844DC" w:rsidRPr="009D2193" w:rsidRDefault="004649EB" w:rsidP="009D2193">
      <w:pPr>
        <w:autoSpaceDE w:val="0"/>
        <w:autoSpaceDN w:val="0"/>
        <w:adjustRightInd w:val="0"/>
        <w:spacing w:after="0" w:line="240" w:lineRule="auto"/>
        <w:ind w:left="1260"/>
        <w:rPr>
          <w:rFonts w:asciiTheme="majorHAnsi" w:hAnsiTheme="majorHAnsi" w:cs="TimesNewRomanPSMT"/>
          <w:sz w:val="24"/>
          <w:szCs w:val="24"/>
        </w:rPr>
      </w:pPr>
      <w:r w:rsidRPr="009D2193">
        <w:rPr>
          <w:rFonts w:asciiTheme="majorHAnsi" w:hAnsiTheme="majorHAnsi" w:cs="TimesNewRomanPSMT"/>
          <w:sz w:val="24"/>
          <w:szCs w:val="24"/>
        </w:rPr>
        <w:t>TCAT</w:t>
      </w:r>
      <w:r w:rsidR="000D7243">
        <w:rPr>
          <w:rFonts w:asciiTheme="majorHAnsi" w:hAnsiTheme="majorHAnsi" w:cs="TimesNewRomanPSMT"/>
          <w:sz w:val="24"/>
          <w:szCs w:val="24"/>
        </w:rPr>
        <w:t>A</w:t>
      </w:r>
      <w:r w:rsidR="00F844DC" w:rsidRPr="009D2193">
        <w:rPr>
          <w:rFonts w:asciiTheme="majorHAnsi" w:hAnsiTheme="majorHAnsi" w:cs="TimesNewRomanPSMT"/>
          <w:sz w:val="24"/>
          <w:szCs w:val="24"/>
        </w:rPr>
        <w:t xml:space="preserve"> is committed to raising the awareness of students and employees of the health risks associated with the use of illicit drugs and the abuse of alcohol.</w:t>
      </w:r>
    </w:p>
    <w:p w14:paraId="3530125B"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p>
    <w:p w14:paraId="103CE9FB"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r w:rsidRPr="009D2193">
        <w:rPr>
          <w:rFonts w:asciiTheme="majorHAnsi" w:hAnsiTheme="majorHAnsi" w:cs="TimesNewRomanPSMT"/>
          <w:sz w:val="24"/>
          <w:szCs w:val="24"/>
        </w:rPr>
        <w:t>A synopsis of those health risks is presented below.</w:t>
      </w:r>
    </w:p>
    <w:p w14:paraId="0BE8E926" w14:textId="77777777" w:rsidR="00F844DC" w:rsidRPr="009D2193" w:rsidRDefault="00F844DC" w:rsidP="009D2193">
      <w:pPr>
        <w:autoSpaceDE w:val="0"/>
        <w:autoSpaceDN w:val="0"/>
        <w:adjustRightInd w:val="0"/>
        <w:spacing w:after="0" w:line="240" w:lineRule="auto"/>
        <w:ind w:left="1260"/>
        <w:rPr>
          <w:rFonts w:asciiTheme="majorHAnsi" w:hAnsiTheme="majorHAnsi" w:cs="TimesNewRomanPSMT"/>
          <w:sz w:val="24"/>
          <w:szCs w:val="24"/>
        </w:rPr>
      </w:pPr>
    </w:p>
    <w:p w14:paraId="01451BAB"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Alcohol</w:t>
      </w:r>
    </w:p>
    <w:p w14:paraId="53431FD3" w14:textId="77777777" w:rsidR="00F844DC" w:rsidRPr="009D2193" w:rsidRDefault="00F844DC" w:rsidP="009D2193">
      <w:pPr>
        <w:pStyle w:val="ListParagraph"/>
        <w:autoSpaceDE w:val="0"/>
        <w:autoSpaceDN w:val="0"/>
        <w:adjustRightInd w:val="0"/>
        <w:spacing w:after="0" w:line="240" w:lineRule="auto"/>
        <w:rPr>
          <w:rFonts w:asciiTheme="majorHAnsi" w:hAnsiTheme="majorHAnsi" w:cs="TimesNewRomanPSMT"/>
          <w:sz w:val="24"/>
          <w:szCs w:val="24"/>
        </w:rPr>
      </w:pPr>
    </w:p>
    <w:p w14:paraId="5128BE0A" w14:textId="77777777" w:rsidR="00F844DC" w:rsidRPr="009D2193" w:rsidRDefault="00F844DC" w:rsidP="009D2193">
      <w:pPr>
        <w:autoSpaceDE w:val="0"/>
        <w:autoSpaceDN w:val="0"/>
        <w:adjustRightInd w:val="0"/>
        <w:spacing w:after="0" w:line="240" w:lineRule="auto"/>
        <w:ind w:left="1170"/>
        <w:rPr>
          <w:rFonts w:asciiTheme="majorHAnsi" w:hAnsiTheme="majorHAnsi" w:cs="TimesNewRomanPSMT"/>
          <w:sz w:val="24"/>
          <w:szCs w:val="24"/>
        </w:rPr>
      </w:pPr>
      <w:r w:rsidRPr="009D2193">
        <w:rPr>
          <w:rFonts w:asciiTheme="majorHAnsi" w:hAnsiTheme="majorHAnsi" w:cs="TimesNewRomanPSMT"/>
          <w:sz w:val="24"/>
          <w:szCs w:val="24"/>
        </w:rPr>
        <w:t xml:space="preserve">Alcoholism is a complex, progressive disease that interferes with health, social and economic functioning. Untreated alcoholism results in physical incapacity, permanent mental damage and/or premature death. Alcohol is involved in one-third of all suicides, one-half of all traffic accidents and one-fourth of all other accidents and is involved in over 50% of all arrests. Alcohol is the third leading cause of birth defects </w:t>
      </w:r>
      <w:r w:rsidRPr="009D2193">
        <w:rPr>
          <w:rFonts w:asciiTheme="majorHAnsi" w:hAnsiTheme="majorHAnsi" w:cs="TimesNewRomanPSMT"/>
          <w:sz w:val="24"/>
          <w:szCs w:val="24"/>
        </w:rPr>
        <w:lastRenderedPageBreak/>
        <w:t xml:space="preserve">involving mental retardation. Use during pregnancy may cause spontaneous abortion, various birth defects or fetal alcohol syndrome. Drinking is implicated in cancer, heart disease, gastrointestinal disease and other illnesses. Alcoholism has been estimated to reduce life expectancy by twelve years. Alcohol Beverage can damage all body organs, leading to liver, heart and digestive problems, circulatory system interference, change in personality, reproductive problems and central nervous system disorder such as poor vision, loss of coordination, memory loss, loss of sensation, mental and physical disturbances and permanent brain damage. The physical and psychological changes that occur </w:t>
      </w:r>
      <w:proofErr w:type="gramStart"/>
      <w:r w:rsidRPr="009D2193">
        <w:rPr>
          <w:rFonts w:asciiTheme="majorHAnsi" w:hAnsiTheme="majorHAnsi" w:cs="TimesNewRomanPSMT"/>
          <w:sz w:val="24"/>
          <w:szCs w:val="24"/>
        </w:rPr>
        <w:t>as a result of</w:t>
      </w:r>
      <w:proofErr w:type="gramEnd"/>
      <w:r w:rsidRPr="009D2193">
        <w:rPr>
          <w:rFonts w:asciiTheme="majorHAnsi" w:hAnsiTheme="majorHAnsi" w:cs="TimesNewRomanPSMT"/>
          <w:sz w:val="24"/>
          <w:szCs w:val="24"/>
        </w:rPr>
        <w:t xml:space="preserve"> addiction to alcohol can pave the way for addiction to pharmacologically similar drugs.</w:t>
      </w:r>
    </w:p>
    <w:p w14:paraId="230F6984" w14:textId="77777777" w:rsidR="00F844DC" w:rsidRPr="009D2193" w:rsidRDefault="00F844DC" w:rsidP="009D2193">
      <w:pPr>
        <w:autoSpaceDE w:val="0"/>
        <w:autoSpaceDN w:val="0"/>
        <w:adjustRightInd w:val="0"/>
        <w:spacing w:after="0" w:line="240" w:lineRule="auto"/>
        <w:ind w:left="360"/>
        <w:rPr>
          <w:rFonts w:asciiTheme="majorHAnsi" w:hAnsiTheme="majorHAnsi" w:cs="TimesNewRomanPSMT"/>
          <w:sz w:val="24"/>
          <w:szCs w:val="24"/>
        </w:rPr>
      </w:pPr>
    </w:p>
    <w:p w14:paraId="214FA54D"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Illicit Drugs</w:t>
      </w:r>
    </w:p>
    <w:p w14:paraId="0785453B" w14:textId="77777777" w:rsidR="00F844DC" w:rsidRPr="009D2193" w:rsidRDefault="00F844DC" w:rsidP="009D2193">
      <w:pPr>
        <w:pStyle w:val="ListParagraph"/>
        <w:autoSpaceDE w:val="0"/>
        <w:autoSpaceDN w:val="0"/>
        <w:adjustRightInd w:val="0"/>
        <w:spacing w:after="0" w:line="240" w:lineRule="auto"/>
        <w:rPr>
          <w:rFonts w:asciiTheme="majorHAnsi" w:hAnsiTheme="majorHAnsi" w:cs="TimesNewRomanPSMT"/>
          <w:sz w:val="24"/>
          <w:szCs w:val="24"/>
        </w:rPr>
      </w:pPr>
    </w:p>
    <w:p w14:paraId="1EBD9C23" w14:textId="77777777" w:rsidR="00F844DC" w:rsidRPr="009D2193" w:rsidRDefault="00F844DC" w:rsidP="009D2193">
      <w:pPr>
        <w:autoSpaceDE w:val="0"/>
        <w:autoSpaceDN w:val="0"/>
        <w:adjustRightInd w:val="0"/>
        <w:spacing w:after="0" w:line="240" w:lineRule="auto"/>
        <w:ind w:left="1170"/>
        <w:rPr>
          <w:rFonts w:asciiTheme="majorHAnsi" w:hAnsiTheme="majorHAnsi" w:cs="TimesNewRomanPSMT"/>
          <w:sz w:val="24"/>
          <w:szCs w:val="24"/>
        </w:rPr>
      </w:pPr>
      <w:r w:rsidRPr="009D2193">
        <w:rPr>
          <w:rFonts w:asciiTheme="majorHAnsi" w:hAnsiTheme="majorHAnsi" w:cs="TimesNewRomanPSMT"/>
          <w:sz w:val="24"/>
          <w:szCs w:val="24"/>
        </w:rPr>
        <w:t xml:space="preserve">The use of illicit drugs results in many of the health risks that are involved with alcohol use. Illicit drug use increases the risk of mental deterioration, death from overdose, physical and mental dependence or addiction, hepatitis and skin infections from needle use, psychotic reactions, inducement to take stronger drugs, brain damage, danger of flashback phenomenon, hallucinations, unconsciousness, deep depression, distortion of time and space, permanent damage to lungs, brain, kidneys and liver, death from suffocation or choking, anemia, amnesia, AIDS and other infections. If used excessively, the use of alcohol and drugs singly or in certain combinations may cause death. </w:t>
      </w:r>
    </w:p>
    <w:p w14:paraId="6B1BAAED" w14:textId="77777777" w:rsidR="00F844DC" w:rsidRPr="009D2193" w:rsidRDefault="00F844DC" w:rsidP="009D2193">
      <w:pPr>
        <w:autoSpaceDE w:val="0"/>
        <w:autoSpaceDN w:val="0"/>
        <w:adjustRightInd w:val="0"/>
        <w:spacing w:after="0" w:line="240" w:lineRule="auto"/>
        <w:ind w:left="360"/>
        <w:rPr>
          <w:rFonts w:asciiTheme="majorHAnsi" w:hAnsiTheme="majorHAnsi" w:cs="TimesNewRomanPSMT"/>
          <w:sz w:val="24"/>
          <w:szCs w:val="24"/>
        </w:rPr>
      </w:pPr>
    </w:p>
    <w:p w14:paraId="1F79397D" w14:textId="77777777" w:rsidR="00F844DC" w:rsidRPr="009D2193" w:rsidRDefault="00F844DC" w:rsidP="009D2193">
      <w:pPr>
        <w:pStyle w:val="Heading3"/>
        <w:rPr>
          <w:rFonts w:asciiTheme="majorHAnsi" w:hAnsiTheme="majorHAnsi"/>
          <w:color w:val="auto"/>
          <w:sz w:val="24"/>
          <w:szCs w:val="24"/>
        </w:rPr>
      </w:pPr>
      <w:r w:rsidRPr="009D2193">
        <w:rPr>
          <w:rFonts w:asciiTheme="majorHAnsi" w:hAnsiTheme="majorHAnsi"/>
          <w:color w:val="auto"/>
          <w:sz w:val="24"/>
          <w:szCs w:val="24"/>
        </w:rPr>
        <w:t>Counseling, Treatment and Rehabilitation Programs</w:t>
      </w:r>
    </w:p>
    <w:p w14:paraId="089F3FC3" w14:textId="77777777" w:rsidR="00F844DC" w:rsidRPr="009D2193" w:rsidRDefault="00F844DC" w:rsidP="009D2193">
      <w:pPr>
        <w:autoSpaceDE w:val="0"/>
        <w:autoSpaceDN w:val="0"/>
        <w:adjustRightInd w:val="0"/>
        <w:spacing w:after="0" w:line="240" w:lineRule="auto"/>
        <w:ind w:left="360"/>
        <w:rPr>
          <w:rFonts w:asciiTheme="majorHAnsi" w:hAnsiTheme="majorHAnsi" w:cs="TimesNewRomanPSMT"/>
          <w:sz w:val="24"/>
          <w:szCs w:val="24"/>
        </w:rPr>
      </w:pPr>
    </w:p>
    <w:p w14:paraId="605DDD07" w14:textId="5C92D20D" w:rsidR="00F844DC" w:rsidRPr="009D2193" w:rsidRDefault="006D1FB3" w:rsidP="009D2193">
      <w:pPr>
        <w:pStyle w:val="Heading3"/>
        <w:numPr>
          <w:ilvl w:val="0"/>
          <w:numId w:val="0"/>
        </w:numPr>
        <w:ind w:left="1170"/>
        <w:rPr>
          <w:rFonts w:asciiTheme="majorHAnsi" w:hAnsiTheme="majorHAnsi"/>
          <w:i/>
          <w:iCs/>
          <w:color w:val="auto"/>
          <w:sz w:val="24"/>
          <w:szCs w:val="24"/>
        </w:rPr>
      </w:pPr>
      <w:r>
        <w:rPr>
          <w:rFonts w:ascii="Times New Roman" w:hAnsi="Times New Roman" w:cs="Times New Roman"/>
          <w:sz w:val="24"/>
          <w:szCs w:val="24"/>
        </w:rPr>
        <w:t xml:space="preserve">TCATA </w:t>
      </w:r>
      <w:r w:rsidRPr="00DD60C1">
        <w:rPr>
          <w:rFonts w:ascii="Times New Roman" w:hAnsi="Times New Roman" w:cs="Times New Roman"/>
          <w:sz w:val="24"/>
          <w:szCs w:val="24"/>
        </w:rPr>
        <w:t>Coordinator of Fiscal Services</w:t>
      </w:r>
      <w:r w:rsidRPr="009D2193">
        <w:rPr>
          <w:rFonts w:asciiTheme="majorHAnsi" w:hAnsiTheme="majorHAnsi"/>
          <w:color w:val="auto"/>
          <w:sz w:val="24"/>
          <w:szCs w:val="24"/>
        </w:rPr>
        <w:t xml:space="preserve"> </w:t>
      </w:r>
      <w:r w:rsidR="00F844DC" w:rsidRPr="009D2193">
        <w:rPr>
          <w:rFonts w:asciiTheme="majorHAnsi" w:hAnsiTheme="majorHAnsi"/>
          <w:color w:val="auto"/>
          <w:sz w:val="24"/>
          <w:szCs w:val="24"/>
        </w:rPr>
        <w:t xml:space="preserve">will assist employees by providing information concerning treatment resources in the surrounding area and assisting individuals in </w:t>
      </w:r>
      <w:r w:rsidR="00F844DC" w:rsidRPr="00EA1128">
        <w:rPr>
          <w:rFonts w:asciiTheme="majorHAnsi" w:hAnsiTheme="majorHAnsi"/>
          <w:color w:val="auto"/>
          <w:sz w:val="24"/>
          <w:szCs w:val="24"/>
        </w:rPr>
        <w:t xml:space="preserve">making initial contact with treatment providers. Regular employees may also use the Employee Assistance Program (EAP) by calling </w:t>
      </w:r>
      <w:r w:rsidR="001425EE" w:rsidRPr="00EA1128">
        <w:rPr>
          <w:rFonts w:asciiTheme="majorHAnsi" w:hAnsiTheme="majorHAnsi"/>
          <w:color w:val="auto"/>
          <w:sz w:val="24"/>
          <w:szCs w:val="24"/>
        </w:rPr>
        <w:t>1-855-437-3486</w:t>
      </w:r>
      <w:r w:rsidR="00F844DC" w:rsidRPr="00EA1128">
        <w:rPr>
          <w:rFonts w:asciiTheme="majorHAnsi" w:hAnsiTheme="majorHAnsi"/>
          <w:color w:val="auto"/>
          <w:sz w:val="24"/>
          <w:szCs w:val="24"/>
        </w:rPr>
        <w:t xml:space="preserve"> or on the web at</w:t>
      </w:r>
      <w:r w:rsidR="004649EB" w:rsidRPr="00EA1128">
        <w:rPr>
          <w:rFonts w:asciiTheme="majorHAnsi" w:hAnsiTheme="majorHAnsi"/>
          <w:color w:val="auto"/>
          <w:sz w:val="24"/>
          <w:szCs w:val="24"/>
        </w:rPr>
        <w:t xml:space="preserve"> </w:t>
      </w:r>
      <w:hyperlink r:id="rId10" w:history="1">
        <w:r w:rsidR="0059757E" w:rsidRPr="00EA1128">
          <w:rPr>
            <w:rStyle w:val="Hyperlink"/>
            <w:rFonts w:asciiTheme="majorHAnsi" w:hAnsiTheme="majorHAnsi"/>
            <w:sz w:val="24"/>
            <w:szCs w:val="24"/>
          </w:rPr>
          <w:t>https://Here4TN.com</w:t>
        </w:r>
      </w:hyperlink>
      <w:r w:rsidR="00F844DC" w:rsidRPr="00EA1128">
        <w:rPr>
          <w:rFonts w:asciiTheme="majorHAnsi" w:hAnsiTheme="majorHAnsi"/>
          <w:color w:val="auto"/>
          <w:sz w:val="24"/>
          <w:szCs w:val="24"/>
        </w:rPr>
        <w:t xml:space="preserve">. Information concerning the EAP is available </w:t>
      </w:r>
      <w:r w:rsidR="0059757E" w:rsidRPr="00EA1128">
        <w:rPr>
          <w:rFonts w:asciiTheme="majorHAnsi" w:hAnsiTheme="majorHAnsi"/>
          <w:color w:val="auto"/>
          <w:sz w:val="24"/>
          <w:szCs w:val="24"/>
        </w:rPr>
        <w:t>from Human Resources.</w:t>
      </w:r>
      <w:r w:rsidR="00FB083C" w:rsidRPr="00EA1128">
        <w:rPr>
          <w:rFonts w:asciiTheme="majorHAnsi" w:hAnsiTheme="majorHAnsi"/>
          <w:color w:val="auto"/>
          <w:sz w:val="24"/>
          <w:szCs w:val="24"/>
        </w:rPr>
        <w:t xml:space="preserve"> </w:t>
      </w:r>
    </w:p>
    <w:p w14:paraId="0BF5306F" w14:textId="77777777" w:rsidR="00B370D6" w:rsidRPr="009D2193" w:rsidRDefault="00B370D6" w:rsidP="009D2193">
      <w:pPr>
        <w:autoSpaceDE w:val="0"/>
        <w:autoSpaceDN w:val="0"/>
        <w:adjustRightInd w:val="0"/>
        <w:spacing w:after="0" w:line="240" w:lineRule="auto"/>
        <w:rPr>
          <w:rFonts w:asciiTheme="majorHAnsi" w:hAnsiTheme="majorHAnsi" w:cs="TimesNewRomanPS-BoldMT"/>
          <w:b/>
          <w:bCs/>
          <w:sz w:val="24"/>
          <w:szCs w:val="24"/>
        </w:rPr>
      </w:pPr>
    </w:p>
    <w:p w14:paraId="584FD276" w14:textId="77777777" w:rsidR="00EE57AE" w:rsidRPr="009D2193" w:rsidRDefault="00EE57AE" w:rsidP="009D2193">
      <w:pPr>
        <w:pStyle w:val="Heading1"/>
        <w:rPr>
          <w:rFonts w:asciiTheme="majorHAnsi" w:hAnsiTheme="majorHAnsi"/>
          <w:color w:val="auto"/>
        </w:rPr>
      </w:pPr>
      <w:bookmarkStart w:id="20" w:name="_Toc398298932"/>
      <w:r w:rsidRPr="009D2193">
        <w:rPr>
          <w:rFonts w:asciiTheme="majorHAnsi" w:hAnsiTheme="majorHAnsi"/>
          <w:color w:val="auto"/>
        </w:rPr>
        <w:t>Sexual Misconduct</w:t>
      </w:r>
      <w:r w:rsidR="00AF4C23" w:rsidRPr="009D2193">
        <w:rPr>
          <w:rFonts w:asciiTheme="majorHAnsi" w:hAnsiTheme="majorHAnsi"/>
          <w:color w:val="auto"/>
        </w:rPr>
        <w:t xml:space="preserve"> </w:t>
      </w:r>
      <w:r w:rsidR="00FE62C7" w:rsidRPr="009D2193">
        <w:rPr>
          <w:rFonts w:asciiTheme="majorHAnsi" w:hAnsiTheme="majorHAnsi"/>
          <w:color w:val="auto"/>
        </w:rPr>
        <w:t xml:space="preserve">[34 CFR §668.46(b)(11)] </w:t>
      </w:r>
      <w:r w:rsidR="00AF4C23" w:rsidRPr="009D2193">
        <w:rPr>
          <w:rFonts w:asciiTheme="majorHAnsi" w:hAnsiTheme="majorHAnsi"/>
          <w:color w:val="auto"/>
        </w:rPr>
        <w:t>(</w:t>
      </w:r>
      <w:r w:rsidR="00FE62C7" w:rsidRPr="009D2193">
        <w:rPr>
          <w:rFonts w:asciiTheme="majorHAnsi" w:hAnsiTheme="majorHAnsi"/>
          <w:color w:val="auto"/>
        </w:rPr>
        <w:t>All Campuses</w:t>
      </w:r>
      <w:r w:rsidR="00AF4C23" w:rsidRPr="009D2193">
        <w:rPr>
          <w:rFonts w:asciiTheme="majorHAnsi" w:hAnsiTheme="majorHAnsi"/>
          <w:color w:val="auto"/>
        </w:rPr>
        <w:t>)</w:t>
      </w:r>
      <w:bookmarkEnd w:id="20"/>
    </w:p>
    <w:p w14:paraId="0949E54B" w14:textId="77777777" w:rsidR="00EE57AE" w:rsidRPr="009D2193" w:rsidRDefault="00EE57AE" w:rsidP="009D2193">
      <w:pPr>
        <w:autoSpaceDE w:val="0"/>
        <w:autoSpaceDN w:val="0"/>
        <w:adjustRightInd w:val="0"/>
        <w:spacing w:after="0" w:line="240" w:lineRule="auto"/>
        <w:rPr>
          <w:rFonts w:asciiTheme="majorHAnsi" w:hAnsiTheme="majorHAnsi" w:cs="TimesNewRomanPSMT"/>
          <w:sz w:val="24"/>
          <w:szCs w:val="24"/>
        </w:rPr>
      </w:pPr>
    </w:p>
    <w:p w14:paraId="3054676D" w14:textId="653EE490" w:rsidR="002A236F" w:rsidRDefault="00EE57AE" w:rsidP="009D2193">
      <w:pPr>
        <w:autoSpaceDE w:val="0"/>
        <w:autoSpaceDN w:val="0"/>
        <w:adjustRightInd w:val="0"/>
        <w:spacing w:after="0" w:line="240" w:lineRule="auto"/>
        <w:rPr>
          <w:rFonts w:asciiTheme="majorHAnsi" w:hAnsiTheme="majorHAnsi" w:cs="Times New Roman"/>
          <w:i/>
          <w:iCs/>
          <w:sz w:val="24"/>
          <w:szCs w:val="24"/>
        </w:rPr>
      </w:pPr>
      <w:r w:rsidRPr="009D2193">
        <w:rPr>
          <w:rFonts w:asciiTheme="majorHAnsi" w:hAnsiTheme="majorHAnsi" w:cs="Times New Roman"/>
          <w:sz w:val="24"/>
          <w:szCs w:val="24"/>
        </w:rPr>
        <w:t>Sexual misconduct</w:t>
      </w:r>
      <w:r w:rsidR="00EF20B6" w:rsidRPr="009D2193">
        <w:rPr>
          <w:rFonts w:asciiTheme="majorHAnsi" w:hAnsiTheme="majorHAnsi" w:cs="Times New Roman"/>
          <w:sz w:val="24"/>
          <w:szCs w:val="24"/>
        </w:rPr>
        <w:t xml:space="preserve">, including </w:t>
      </w:r>
      <w:r w:rsidR="004C4EAB" w:rsidRPr="009D2193">
        <w:rPr>
          <w:rFonts w:asciiTheme="majorHAnsi" w:hAnsiTheme="majorHAnsi" w:cs="Times New Roman"/>
          <w:sz w:val="24"/>
          <w:szCs w:val="24"/>
        </w:rPr>
        <w:t>sexual assault, dating violence, domestic violence, and stalking,</w:t>
      </w:r>
      <w:r w:rsidRPr="009D2193">
        <w:rPr>
          <w:rFonts w:asciiTheme="majorHAnsi" w:hAnsiTheme="majorHAnsi" w:cs="Times New Roman"/>
          <w:sz w:val="24"/>
          <w:szCs w:val="24"/>
        </w:rPr>
        <w:t xml:space="preserve"> is a form of sex discrimination prohibited by Title IX.  </w:t>
      </w:r>
      <w:r w:rsidR="00592D1B" w:rsidRPr="009D2193">
        <w:rPr>
          <w:rFonts w:asciiTheme="majorHAnsi" w:hAnsiTheme="majorHAnsi" w:cs="Times New Roman"/>
          <w:sz w:val="24"/>
          <w:szCs w:val="24"/>
        </w:rPr>
        <w:t>The TCAT</w:t>
      </w:r>
      <w:r w:rsidRPr="009D2193">
        <w:rPr>
          <w:rFonts w:asciiTheme="majorHAnsi" w:hAnsiTheme="majorHAnsi" w:cs="Times New Roman"/>
          <w:sz w:val="24"/>
          <w:szCs w:val="24"/>
        </w:rPr>
        <w:t xml:space="preserve"> is committed to eliminating </w:t>
      </w:r>
      <w:proofErr w:type="gramStart"/>
      <w:r w:rsidRPr="009D2193">
        <w:rPr>
          <w:rFonts w:asciiTheme="majorHAnsi" w:hAnsiTheme="majorHAnsi" w:cs="Times New Roman"/>
          <w:sz w:val="24"/>
          <w:szCs w:val="24"/>
        </w:rPr>
        <w:t>any and all</w:t>
      </w:r>
      <w:proofErr w:type="gramEnd"/>
      <w:r w:rsidRPr="009D2193">
        <w:rPr>
          <w:rFonts w:asciiTheme="majorHAnsi" w:hAnsiTheme="majorHAnsi" w:cs="Times New Roman"/>
          <w:sz w:val="24"/>
          <w:szCs w:val="24"/>
        </w:rPr>
        <w:t xml:space="preserve"> acts of sexual misconduct and discrimination on its campuses.  </w:t>
      </w:r>
      <w:r w:rsidR="004C4EAB" w:rsidRPr="009D2193">
        <w:rPr>
          <w:rFonts w:asciiTheme="majorHAnsi" w:hAnsiTheme="majorHAnsi" w:cs="Times New Roman"/>
          <w:sz w:val="24"/>
          <w:szCs w:val="24"/>
        </w:rPr>
        <w:t xml:space="preserve">A copy of the </w:t>
      </w:r>
      <w:r w:rsidR="00791C88" w:rsidRPr="009D2193">
        <w:rPr>
          <w:rFonts w:asciiTheme="majorHAnsi" w:hAnsiTheme="majorHAnsi" w:cs="Times New Roman"/>
          <w:sz w:val="24"/>
          <w:szCs w:val="24"/>
        </w:rPr>
        <w:t xml:space="preserve">Sexual Misconduct Policy </w:t>
      </w:r>
      <w:r w:rsidR="00F77E67" w:rsidRPr="009D2193">
        <w:rPr>
          <w:rFonts w:asciiTheme="majorHAnsi" w:hAnsiTheme="majorHAnsi" w:cs="Times New Roman"/>
          <w:sz w:val="24"/>
          <w:szCs w:val="24"/>
        </w:rPr>
        <w:t xml:space="preserve">is </w:t>
      </w:r>
      <w:r w:rsidR="004A3E9E" w:rsidRPr="009D2193">
        <w:rPr>
          <w:rFonts w:asciiTheme="majorHAnsi" w:hAnsiTheme="majorHAnsi" w:cs="Times New Roman"/>
          <w:sz w:val="24"/>
          <w:szCs w:val="24"/>
        </w:rPr>
        <w:t xml:space="preserve">and may also be found in the TCAT Handbook at </w:t>
      </w:r>
      <w:hyperlink r:id="rId11" w:history="1">
        <w:r w:rsidR="00EA1128" w:rsidRPr="00C847F8">
          <w:rPr>
            <w:rStyle w:val="Hyperlink"/>
            <w:rFonts w:asciiTheme="majorHAnsi" w:hAnsiTheme="majorHAnsi" w:cs="Times New Roman"/>
            <w:i/>
            <w:iCs/>
            <w:sz w:val="24"/>
            <w:szCs w:val="24"/>
          </w:rPr>
          <w:t>www.tcatathens.edu</w:t>
        </w:r>
      </w:hyperlink>
      <w:r w:rsidR="00EA1128">
        <w:rPr>
          <w:rFonts w:asciiTheme="majorHAnsi" w:hAnsiTheme="majorHAnsi" w:cs="Times New Roman"/>
          <w:i/>
          <w:iCs/>
          <w:sz w:val="24"/>
          <w:szCs w:val="24"/>
        </w:rPr>
        <w:t>.</w:t>
      </w:r>
    </w:p>
    <w:p w14:paraId="7C99AE6F" w14:textId="77777777" w:rsidR="00EA1128" w:rsidRPr="009D2193" w:rsidRDefault="00EA1128" w:rsidP="009D2193">
      <w:pPr>
        <w:autoSpaceDE w:val="0"/>
        <w:autoSpaceDN w:val="0"/>
        <w:adjustRightInd w:val="0"/>
        <w:spacing w:after="0" w:line="240" w:lineRule="auto"/>
        <w:rPr>
          <w:rFonts w:asciiTheme="majorHAnsi" w:hAnsiTheme="majorHAnsi" w:cs="Times New Roman"/>
          <w:sz w:val="24"/>
          <w:szCs w:val="24"/>
        </w:rPr>
      </w:pPr>
    </w:p>
    <w:p w14:paraId="4772DCE9" w14:textId="77777777" w:rsidR="00E876DE" w:rsidRPr="009D2193" w:rsidRDefault="00E876DE" w:rsidP="009D2193">
      <w:pPr>
        <w:pStyle w:val="Heading2"/>
        <w:ind w:left="0"/>
        <w:rPr>
          <w:rFonts w:asciiTheme="majorHAnsi" w:hAnsiTheme="majorHAnsi"/>
          <w:color w:val="auto"/>
        </w:rPr>
      </w:pPr>
      <w:bookmarkStart w:id="21" w:name="_Toc398298934"/>
      <w:r w:rsidRPr="009D2193">
        <w:rPr>
          <w:rFonts w:asciiTheme="majorHAnsi" w:hAnsiTheme="majorHAnsi"/>
          <w:color w:val="auto"/>
        </w:rPr>
        <w:t xml:space="preserve">Sexual Misconduct Educational Programs </w:t>
      </w:r>
      <w:proofErr w:type="gramStart"/>
      <w:r w:rsidRPr="009D2193">
        <w:rPr>
          <w:rFonts w:asciiTheme="majorHAnsi" w:hAnsiTheme="majorHAnsi"/>
          <w:color w:val="auto"/>
        </w:rPr>
        <w:t>And</w:t>
      </w:r>
      <w:proofErr w:type="gramEnd"/>
      <w:r w:rsidRPr="009D2193">
        <w:rPr>
          <w:rFonts w:asciiTheme="majorHAnsi" w:hAnsiTheme="majorHAnsi"/>
          <w:color w:val="auto"/>
        </w:rPr>
        <w:t xml:space="preserve"> Campaigns [34 CFR §668.46(b)(11)(</w:t>
      </w:r>
      <w:proofErr w:type="spellStart"/>
      <w:r w:rsidRPr="009D2193">
        <w:rPr>
          <w:rFonts w:asciiTheme="majorHAnsi" w:hAnsiTheme="majorHAnsi"/>
          <w:color w:val="auto"/>
        </w:rPr>
        <w:t>i</w:t>
      </w:r>
      <w:proofErr w:type="spellEnd"/>
      <w:r w:rsidRPr="009D2193">
        <w:rPr>
          <w:rFonts w:asciiTheme="majorHAnsi" w:hAnsiTheme="majorHAnsi"/>
          <w:color w:val="auto"/>
        </w:rPr>
        <w:t>)]</w:t>
      </w:r>
      <w:bookmarkEnd w:id="21"/>
    </w:p>
    <w:p w14:paraId="3656C2DB" w14:textId="77777777" w:rsidR="00E876DE" w:rsidRPr="009D2193" w:rsidRDefault="00E876DE" w:rsidP="009D2193">
      <w:pPr>
        <w:widowControl w:val="0"/>
        <w:autoSpaceDE w:val="0"/>
        <w:autoSpaceDN w:val="0"/>
        <w:adjustRightInd w:val="0"/>
        <w:spacing w:after="0" w:line="240" w:lineRule="auto"/>
        <w:rPr>
          <w:rFonts w:asciiTheme="majorHAnsi" w:hAnsiTheme="majorHAnsi" w:cs="Times New Roman"/>
          <w:sz w:val="24"/>
          <w:szCs w:val="24"/>
        </w:rPr>
      </w:pPr>
    </w:p>
    <w:p w14:paraId="19A593D2" w14:textId="70944313" w:rsidR="00E876DE" w:rsidRPr="009D2193" w:rsidRDefault="00E876DE" w:rsidP="009D2193">
      <w:pPr>
        <w:widowControl w:val="0"/>
        <w:autoSpaceDE w:val="0"/>
        <w:autoSpaceDN w:val="0"/>
        <w:adjustRightInd w:val="0"/>
        <w:spacing w:after="0" w:line="240" w:lineRule="auto"/>
        <w:rPr>
          <w:rFonts w:asciiTheme="majorHAnsi" w:hAnsiTheme="majorHAnsi" w:cs="Times New Roman"/>
          <w:sz w:val="24"/>
          <w:szCs w:val="24"/>
        </w:rPr>
      </w:pPr>
      <w:r w:rsidRPr="009D2193">
        <w:rPr>
          <w:rFonts w:asciiTheme="majorHAnsi" w:hAnsiTheme="majorHAnsi" w:cs="Times New Roman"/>
          <w:sz w:val="24"/>
          <w:szCs w:val="24"/>
        </w:rPr>
        <w:t>TCAT</w:t>
      </w:r>
      <w:r w:rsidR="00EA1128">
        <w:rPr>
          <w:rFonts w:asciiTheme="majorHAnsi" w:hAnsiTheme="majorHAnsi" w:cs="Times New Roman"/>
          <w:sz w:val="24"/>
          <w:szCs w:val="24"/>
        </w:rPr>
        <w:t>A</w:t>
      </w:r>
      <w:r w:rsidRPr="009D2193">
        <w:rPr>
          <w:rFonts w:asciiTheme="majorHAnsi" w:hAnsiTheme="majorHAnsi" w:cs="Times New Roman"/>
          <w:sz w:val="24"/>
          <w:szCs w:val="24"/>
        </w:rPr>
        <w:t xml:space="preserve"> engages in comprehensive </w:t>
      </w:r>
      <w:r w:rsidR="00AD7B41" w:rsidRPr="009D2193">
        <w:rPr>
          <w:rFonts w:asciiTheme="majorHAnsi" w:hAnsiTheme="majorHAnsi" w:cs="Times New Roman"/>
          <w:sz w:val="24"/>
          <w:szCs w:val="24"/>
        </w:rPr>
        <w:t xml:space="preserve">online </w:t>
      </w:r>
      <w:r w:rsidRPr="009D2193">
        <w:rPr>
          <w:rFonts w:asciiTheme="majorHAnsi" w:hAnsiTheme="majorHAnsi" w:cs="Times New Roman"/>
          <w:sz w:val="24"/>
          <w:szCs w:val="24"/>
        </w:rPr>
        <w:t xml:space="preserve">educational programming to prevent sexual misconduct.  Educational programming consists of primary prevention and awareness programs for all incoming students and new employees and ongoing awareness and prevention campaigns </w:t>
      </w:r>
      <w:r w:rsidRPr="009D2193">
        <w:rPr>
          <w:rFonts w:asciiTheme="majorHAnsi" w:hAnsiTheme="majorHAnsi" w:cs="Times New Roman"/>
          <w:sz w:val="24"/>
          <w:szCs w:val="24"/>
        </w:rPr>
        <w:lastRenderedPageBreak/>
        <w:t>for students, staff, and faculty that:</w:t>
      </w:r>
    </w:p>
    <w:p w14:paraId="0CEC4BD2" w14:textId="77777777" w:rsidR="00130E71" w:rsidRPr="009D2193" w:rsidRDefault="00130E71" w:rsidP="009D2193">
      <w:pPr>
        <w:widowControl w:val="0"/>
        <w:autoSpaceDE w:val="0"/>
        <w:autoSpaceDN w:val="0"/>
        <w:adjustRightInd w:val="0"/>
        <w:spacing w:after="0" w:line="240" w:lineRule="auto"/>
        <w:rPr>
          <w:rFonts w:asciiTheme="majorHAnsi" w:eastAsia="Times New Roman" w:hAnsiTheme="majorHAnsi" w:cs="Times New Roman"/>
          <w:sz w:val="24"/>
          <w:szCs w:val="24"/>
          <w:lang w:val="en"/>
        </w:rPr>
      </w:pPr>
    </w:p>
    <w:p w14:paraId="002498D7"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0"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Identifies domestic violence, dating violence, sexual assault and stalking as prohibited </w:t>
      </w:r>
      <w:proofErr w:type="gramStart"/>
      <w:r w:rsidRPr="009D2193">
        <w:rPr>
          <w:rFonts w:asciiTheme="majorHAnsi" w:hAnsiTheme="majorHAnsi" w:cs="Times New Roman"/>
          <w:sz w:val="24"/>
          <w:szCs w:val="24"/>
        </w:rPr>
        <w:t>conduct;</w:t>
      </w:r>
      <w:proofErr w:type="gramEnd"/>
    </w:p>
    <w:p w14:paraId="17081067"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501"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Defines what behavior constitutes domestic violence, dating violence, sexual assault and </w:t>
      </w:r>
      <w:proofErr w:type="gramStart"/>
      <w:r w:rsidRPr="009D2193">
        <w:rPr>
          <w:rFonts w:asciiTheme="majorHAnsi" w:hAnsiTheme="majorHAnsi" w:cs="Times New Roman"/>
          <w:sz w:val="24"/>
          <w:szCs w:val="24"/>
        </w:rPr>
        <w:t>stalking;</w:t>
      </w:r>
      <w:proofErr w:type="gramEnd"/>
    </w:p>
    <w:p w14:paraId="2B69FDE9"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501"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Defines what behavior and actions constitute consent to sexual </w:t>
      </w:r>
      <w:proofErr w:type="gramStart"/>
      <w:r w:rsidRPr="009D2193">
        <w:rPr>
          <w:rFonts w:asciiTheme="majorHAnsi" w:hAnsiTheme="majorHAnsi" w:cs="Times New Roman"/>
          <w:sz w:val="24"/>
          <w:szCs w:val="24"/>
        </w:rPr>
        <w:t>activity;</w:t>
      </w:r>
      <w:proofErr w:type="gramEnd"/>
    </w:p>
    <w:p w14:paraId="1C3EA839" w14:textId="77777777" w:rsidR="00E876DE" w:rsidRPr="009D2193" w:rsidRDefault="00E876DE" w:rsidP="009D2193">
      <w:pPr>
        <w:pStyle w:val="ListParagraph"/>
        <w:widowControl w:val="0"/>
        <w:numPr>
          <w:ilvl w:val="0"/>
          <w:numId w:val="1"/>
        </w:numPr>
        <w:tabs>
          <w:tab w:val="left" w:pos="1530"/>
        </w:tabs>
        <w:autoSpaceDE w:val="0"/>
        <w:autoSpaceDN w:val="0"/>
        <w:adjustRightInd w:val="0"/>
        <w:spacing w:after="501" w:line="240" w:lineRule="auto"/>
        <w:ind w:left="1530"/>
        <w:rPr>
          <w:rFonts w:asciiTheme="majorHAnsi" w:eastAsia="Times New Roman" w:hAnsiTheme="majorHAnsi" w:cs="Times New Roman"/>
          <w:sz w:val="24"/>
          <w:szCs w:val="24"/>
          <w:lang w:val="en"/>
        </w:rPr>
      </w:pPr>
      <w:r w:rsidRPr="009D2193">
        <w:rPr>
          <w:rFonts w:asciiTheme="majorHAnsi" w:hAnsiTheme="majorHAnsi" w:cs="Times New Roman"/>
          <w:sz w:val="24"/>
          <w:szCs w:val="24"/>
        </w:rPr>
        <w:t xml:space="preserve">Provides safe and positive options for bystander intervention that may be carried out by an individual to prevent harm or intervene when there is a risk of domestic violence, dating violence, sexual assault and stalking against a person other than the </w:t>
      </w:r>
      <w:proofErr w:type="gramStart"/>
      <w:r w:rsidRPr="009D2193">
        <w:rPr>
          <w:rFonts w:asciiTheme="majorHAnsi" w:hAnsiTheme="majorHAnsi" w:cs="Times New Roman"/>
          <w:sz w:val="24"/>
          <w:szCs w:val="24"/>
        </w:rPr>
        <w:t>bystander;</w:t>
      </w:r>
      <w:proofErr w:type="gramEnd"/>
    </w:p>
    <w:p w14:paraId="62584B02" w14:textId="4E2B7497" w:rsidR="002A236F" w:rsidRPr="009D2193" w:rsidRDefault="00E876DE" w:rsidP="009D2193">
      <w:pPr>
        <w:pStyle w:val="ListParagraph"/>
        <w:widowControl w:val="0"/>
        <w:numPr>
          <w:ilvl w:val="0"/>
          <w:numId w:val="1"/>
        </w:numPr>
        <w:tabs>
          <w:tab w:val="left" w:pos="1530"/>
        </w:tabs>
        <w:autoSpaceDE w:val="0"/>
        <w:autoSpaceDN w:val="0"/>
        <w:adjustRightInd w:val="0"/>
        <w:spacing w:after="0" w:line="240" w:lineRule="auto"/>
        <w:ind w:left="1530"/>
        <w:rPr>
          <w:rFonts w:asciiTheme="majorHAnsi" w:hAnsiTheme="majorHAnsi" w:cs="Times New Roman"/>
          <w:sz w:val="24"/>
          <w:szCs w:val="24"/>
        </w:rPr>
      </w:pPr>
      <w:r w:rsidRPr="009D2193">
        <w:rPr>
          <w:rFonts w:asciiTheme="majorHAnsi" w:hAnsiTheme="majorHAnsi" w:cs="Times New Roman"/>
          <w:sz w:val="24"/>
          <w:szCs w:val="24"/>
        </w:rPr>
        <w:t>Provides information on risk reduction so that students and employees may recognize warning signs of abusive behavior and how to avoid potential attacks.</w:t>
      </w:r>
    </w:p>
    <w:p w14:paraId="4464C84D" w14:textId="77777777" w:rsidR="002B52DE" w:rsidRPr="009D2193" w:rsidRDefault="002B52DE" w:rsidP="009D2193">
      <w:pPr>
        <w:autoSpaceDE w:val="0"/>
        <w:autoSpaceDN w:val="0"/>
        <w:adjustRightInd w:val="0"/>
        <w:spacing w:after="0" w:line="240" w:lineRule="auto"/>
        <w:rPr>
          <w:rFonts w:asciiTheme="majorHAnsi" w:hAnsiTheme="majorHAnsi"/>
          <w:b/>
          <w:bCs/>
          <w:sz w:val="24"/>
          <w:szCs w:val="24"/>
        </w:rPr>
      </w:pPr>
    </w:p>
    <w:p w14:paraId="27101F6A" w14:textId="376E1123" w:rsidR="00883184" w:rsidRPr="009D2193" w:rsidRDefault="00AD3280"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b/>
          <w:bCs/>
          <w:i/>
          <w:iCs/>
          <w:sz w:val="24"/>
          <w:szCs w:val="24"/>
        </w:rPr>
        <w:t>Assistance for Victims of Sexual Misconduct: Rights and Options</w:t>
      </w:r>
    </w:p>
    <w:p w14:paraId="430DE17B" w14:textId="77777777" w:rsidR="00AD3280" w:rsidRPr="009D2193" w:rsidRDefault="00AD3280" w:rsidP="009D2193">
      <w:pPr>
        <w:autoSpaceDE w:val="0"/>
        <w:autoSpaceDN w:val="0"/>
        <w:adjustRightInd w:val="0"/>
        <w:spacing w:after="0" w:line="240" w:lineRule="auto"/>
        <w:rPr>
          <w:rFonts w:asciiTheme="majorHAnsi" w:hAnsiTheme="majorHAnsi" w:cs="Cambria"/>
          <w:color w:val="000000"/>
          <w:sz w:val="24"/>
          <w:szCs w:val="24"/>
        </w:rPr>
      </w:pPr>
    </w:p>
    <w:p w14:paraId="3091F78E" w14:textId="77777777" w:rsidR="00883184" w:rsidRPr="009D2193" w:rsidRDefault="00883184" w:rsidP="009D2193">
      <w:pPr>
        <w:numPr>
          <w:ilvl w:val="1"/>
          <w:numId w:val="3"/>
        </w:numPr>
        <w:autoSpaceDE w:val="0"/>
        <w:autoSpaceDN w:val="0"/>
        <w:adjustRightInd w:val="0"/>
        <w:spacing w:after="301"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A. Regardless of whether a victim elects to pursue a criminal complaint or whether the offense occurred on or off campus, the College will assist victims of sexual misconduct and will provide each victim with a written explanation of her/his rights as a member of the College. </w:t>
      </w:r>
    </w:p>
    <w:p w14:paraId="6AD2D874" w14:textId="77777777" w:rsidR="00883184" w:rsidRPr="009D2193" w:rsidRDefault="00883184" w:rsidP="009D2193">
      <w:pPr>
        <w:numPr>
          <w:ilvl w:val="1"/>
          <w:numId w:val="3"/>
        </w:numPr>
        <w:autoSpaceDE w:val="0"/>
        <w:autoSpaceDN w:val="0"/>
        <w:adjustRightInd w:val="0"/>
        <w:spacing w:after="301" w:line="240" w:lineRule="auto"/>
        <w:rPr>
          <w:rFonts w:asciiTheme="majorHAnsi" w:hAnsiTheme="majorHAnsi" w:cs="Cambria"/>
          <w:color w:val="0000FF"/>
          <w:sz w:val="24"/>
          <w:szCs w:val="24"/>
        </w:rPr>
      </w:pPr>
      <w:r w:rsidRPr="009D2193">
        <w:rPr>
          <w:rFonts w:asciiTheme="majorHAnsi" w:hAnsiTheme="majorHAnsi" w:cs="Cambria"/>
          <w:color w:val="000000"/>
          <w:sz w:val="24"/>
          <w:szCs w:val="24"/>
        </w:rPr>
        <w:t xml:space="preserve">B. Additionally, in the Tennessee court system, a victim of domestic violence, dating violence, sexual assault and stalking has the following rights: the right to confer with the prosecution, right to be free from intimidation, harassment and abuse throughout the criminal justice system, the right to be present at all proceedings where the defendant has the right to be present, the right to be heard, when relevant, at all critical stages of the criminal justice process as defined by the General Assembly, the right to be informed of all proceedings, and of the release, transfer or escape of the accused or convicted person, the right to a speedy trial or disposition and a prompt and final conclusion of the case after the conviction or sentence, the right to restitution from the offender and the right to be informed of each of the rights established for victims. Information related to these rights may be found at </w:t>
      </w:r>
      <w:r w:rsidRPr="009D2193">
        <w:rPr>
          <w:rFonts w:asciiTheme="majorHAnsi" w:hAnsiTheme="majorHAnsi" w:cs="Cambria"/>
          <w:color w:val="0000FF"/>
          <w:sz w:val="24"/>
          <w:szCs w:val="24"/>
        </w:rPr>
        <w:t xml:space="preserve">https://www.tn.gov/correction/redirect-agency-services/redirect-victim-services/tennessee-crime-victims--bill-of-rights/ </w:t>
      </w:r>
    </w:p>
    <w:p w14:paraId="35C6BA20" w14:textId="77777777" w:rsidR="00883184" w:rsidRPr="009D2193" w:rsidRDefault="00883184" w:rsidP="009D2193">
      <w:pPr>
        <w:numPr>
          <w:ilvl w:val="1"/>
          <w:numId w:val="3"/>
        </w:numPr>
        <w:autoSpaceDE w:val="0"/>
        <w:autoSpaceDN w:val="0"/>
        <w:adjustRightInd w:val="0"/>
        <w:spacing w:after="301" w:line="240" w:lineRule="auto"/>
        <w:rPr>
          <w:rFonts w:asciiTheme="majorHAnsi" w:hAnsiTheme="majorHAnsi" w:cs="Cambria"/>
          <w:color w:val="0000FF"/>
          <w:sz w:val="24"/>
          <w:szCs w:val="24"/>
        </w:rPr>
      </w:pPr>
      <w:r w:rsidRPr="009D2193">
        <w:rPr>
          <w:rFonts w:asciiTheme="majorHAnsi" w:hAnsiTheme="majorHAnsi" w:cs="Cambria"/>
          <w:color w:val="000000"/>
          <w:sz w:val="24"/>
          <w:szCs w:val="24"/>
        </w:rPr>
        <w:t xml:space="preserve">C. Protection from abuse orders may be available through </w:t>
      </w:r>
      <w:r w:rsidRPr="009D2193">
        <w:rPr>
          <w:rFonts w:asciiTheme="majorHAnsi" w:hAnsiTheme="majorHAnsi" w:cs="Cambria"/>
          <w:color w:val="0000FF"/>
          <w:sz w:val="24"/>
          <w:szCs w:val="24"/>
        </w:rPr>
        <w:t xml:space="preserve">http://www.tncourts.gov/programs/self-help-center/forms/order-protection-forms </w:t>
      </w:r>
      <w:r w:rsidRPr="009D2193">
        <w:rPr>
          <w:rFonts w:asciiTheme="majorHAnsi" w:hAnsiTheme="majorHAnsi" w:cs="Cambria"/>
          <w:color w:val="000000"/>
          <w:sz w:val="24"/>
          <w:szCs w:val="24"/>
        </w:rPr>
        <w:t xml:space="preserve">and additional information related to such orders may be found at </w:t>
      </w:r>
      <w:r w:rsidRPr="009D2193">
        <w:rPr>
          <w:rFonts w:asciiTheme="majorHAnsi" w:hAnsiTheme="majorHAnsi" w:cs="Cambria"/>
          <w:color w:val="0000FF"/>
          <w:sz w:val="24"/>
          <w:szCs w:val="24"/>
        </w:rPr>
        <w:t xml:space="preserve">https://tncoalition.org/get-help/legal-services/ </w:t>
      </w:r>
    </w:p>
    <w:p w14:paraId="23DF2B54" w14:textId="77777777" w:rsidR="00883184" w:rsidRPr="009D2193" w:rsidRDefault="00883184" w:rsidP="009D2193">
      <w:pPr>
        <w:numPr>
          <w:ilvl w:val="1"/>
          <w:numId w:val="3"/>
        </w:num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D. The College does not publish the name of crime victims nor maintain identifiable information regarding victims in the Daily Crime Log or in the release of timely warnings. </w:t>
      </w:r>
    </w:p>
    <w:p w14:paraId="438DF6DA" w14:textId="77777777" w:rsidR="00883184" w:rsidRPr="009D2193" w:rsidRDefault="00883184" w:rsidP="009D2193">
      <w:pPr>
        <w:numPr>
          <w:ilvl w:val="1"/>
          <w:numId w:val="3"/>
        </w:numPr>
        <w:autoSpaceDE w:val="0"/>
        <w:autoSpaceDN w:val="0"/>
        <w:adjustRightInd w:val="0"/>
        <w:spacing w:after="0" w:line="240" w:lineRule="auto"/>
        <w:rPr>
          <w:rFonts w:asciiTheme="majorHAnsi" w:hAnsiTheme="majorHAnsi" w:cs="Cambria"/>
          <w:color w:val="000000"/>
          <w:sz w:val="24"/>
          <w:szCs w:val="24"/>
        </w:rPr>
      </w:pPr>
    </w:p>
    <w:p w14:paraId="59792E12" w14:textId="26B5F061" w:rsidR="00883184" w:rsidRPr="009D2193" w:rsidRDefault="00883184" w:rsidP="009D2193">
      <w:pPr>
        <w:autoSpaceDE w:val="0"/>
        <w:autoSpaceDN w:val="0"/>
        <w:adjustRightInd w:val="0"/>
        <w:spacing w:after="0" w:line="240" w:lineRule="auto"/>
        <w:rPr>
          <w:rFonts w:asciiTheme="majorHAnsi" w:hAnsiTheme="majorHAnsi" w:cs="Cambria"/>
          <w:b/>
          <w:bCs/>
          <w:i/>
          <w:iCs/>
          <w:sz w:val="24"/>
          <w:szCs w:val="24"/>
        </w:rPr>
      </w:pPr>
      <w:r w:rsidRPr="009D2193">
        <w:rPr>
          <w:rFonts w:asciiTheme="majorHAnsi" w:hAnsiTheme="majorHAnsi" w:cs="Cambria"/>
          <w:b/>
          <w:bCs/>
          <w:i/>
          <w:iCs/>
          <w:sz w:val="24"/>
          <w:szCs w:val="24"/>
        </w:rPr>
        <w:t xml:space="preserve">Resources for Victims of Sexual Misconduct </w:t>
      </w:r>
    </w:p>
    <w:p w14:paraId="01334457" w14:textId="77777777" w:rsidR="00883184" w:rsidRPr="009D2193" w:rsidRDefault="00883184" w:rsidP="009D2193">
      <w:pPr>
        <w:autoSpaceDE w:val="0"/>
        <w:autoSpaceDN w:val="0"/>
        <w:adjustRightInd w:val="0"/>
        <w:spacing w:after="0" w:line="240" w:lineRule="auto"/>
        <w:rPr>
          <w:rFonts w:asciiTheme="majorHAnsi" w:hAnsiTheme="majorHAnsi" w:cs="Cambria"/>
          <w:sz w:val="24"/>
          <w:szCs w:val="24"/>
        </w:rPr>
      </w:pPr>
    </w:p>
    <w:p w14:paraId="4B6189D8" w14:textId="1BF9AE04" w:rsidR="00883184" w:rsidRPr="009D2193" w:rsidRDefault="00883184" w:rsidP="009D2193">
      <w:pPr>
        <w:autoSpaceDE w:val="0"/>
        <w:autoSpaceDN w:val="0"/>
        <w:adjustRightInd w:val="0"/>
        <w:spacing w:after="0" w:line="240" w:lineRule="auto"/>
        <w:rPr>
          <w:rFonts w:asciiTheme="majorHAnsi" w:hAnsiTheme="majorHAnsi" w:cs="Cambria"/>
          <w:sz w:val="24"/>
          <w:szCs w:val="24"/>
        </w:rPr>
      </w:pPr>
      <w:r w:rsidRPr="009D2193">
        <w:rPr>
          <w:rFonts w:asciiTheme="majorHAnsi" w:hAnsiTheme="majorHAnsi" w:cs="Cambria"/>
          <w:sz w:val="24"/>
          <w:szCs w:val="24"/>
        </w:rPr>
        <w:t>The resources listed below are not exhaustive or limited to victims who wish to make an official report or participate in an institutional hearing, police investigation or criminal prosecution.</w:t>
      </w:r>
      <w:r w:rsidR="007C7C5F" w:rsidRPr="009D2193">
        <w:rPr>
          <w:rFonts w:asciiTheme="majorHAnsi" w:hAnsiTheme="majorHAnsi" w:cs="Cambria"/>
          <w:sz w:val="24"/>
          <w:szCs w:val="24"/>
        </w:rPr>
        <w:t xml:space="preserve"> </w:t>
      </w:r>
      <w:r w:rsidRPr="009D2193">
        <w:rPr>
          <w:rFonts w:asciiTheme="majorHAnsi" w:hAnsiTheme="majorHAnsi" w:cs="Cambria"/>
          <w:sz w:val="24"/>
          <w:szCs w:val="24"/>
        </w:rPr>
        <w:lastRenderedPageBreak/>
        <w:t>However, in cases where a victim wishes to maintain complete confidentiality, the victim should review carefully</w:t>
      </w:r>
      <w:r w:rsidR="00F74F27">
        <w:rPr>
          <w:rFonts w:asciiTheme="majorHAnsi" w:hAnsiTheme="majorHAnsi" w:cs="Cambria"/>
          <w:sz w:val="24"/>
          <w:szCs w:val="24"/>
        </w:rPr>
        <w:t xml:space="preserve"> t</w:t>
      </w:r>
      <w:r w:rsidR="009D233C">
        <w:rPr>
          <w:rFonts w:asciiTheme="majorHAnsi" w:hAnsiTheme="majorHAnsi" w:cs="Cambria"/>
          <w:sz w:val="24"/>
          <w:szCs w:val="24"/>
        </w:rPr>
        <w:t xml:space="preserve">he </w:t>
      </w:r>
      <w:r w:rsidR="00F74F27">
        <w:rPr>
          <w:rFonts w:asciiTheme="majorHAnsi" w:hAnsiTheme="majorHAnsi" w:cs="Cambria"/>
          <w:sz w:val="24"/>
          <w:szCs w:val="24"/>
        </w:rPr>
        <w:t xml:space="preserve">section </w:t>
      </w:r>
      <w:r w:rsidRPr="009D2193">
        <w:rPr>
          <w:rFonts w:asciiTheme="majorHAnsi" w:hAnsiTheme="majorHAnsi" w:cs="Cambria"/>
          <w:sz w:val="24"/>
          <w:szCs w:val="24"/>
        </w:rPr>
        <w:t xml:space="preserve">“Reporting Confidentially” below related to the limits on the College’s ability to maintain confidentiality. Victims can seek information on treatment for injuries, preventative treatment for sexually transmitted diseases, and where and how to get a rape kit or find a Sexual Assault Nurse Examiner (SANE) from the resources listed in this section. </w:t>
      </w:r>
    </w:p>
    <w:p w14:paraId="10CD7F7B" w14:textId="77777777" w:rsidR="007C7C5F" w:rsidRPr="009D2193" w:rsidRDefault="007C7C5F" w:rsidP="009D2193">
      <w:pPr>
        <w:autoSpaceDE w:val="0"/>
        <w:autoSpaceDN w:val="0"/>
        <w:adjustRightInd w:val="0"/>
        <w:spacing w:after="0" w:line="240" w:lineRule="auto"/>
        <w:rPr>
          <w:rFonts w:asciiTheme="majorHAnsi" w:hAnsiTheme="majorHAnsi" w:cs="Cambria"/>
          <w:sz w:val="24"/>
          <w:szCs w:val="24"/>
        </w:rPr>
      </w:pPr>
    </w:p>
    <w:tbl>
      <w:tblPr>
        <w:tblpPr w:leftFromText="180" w:rightFromText="180" w:vertAnchor="text" w:horzAnchor="margin" w:tblpXSpec="center" w:tblpY="388"/>
        <w:tblW w:w="10608" w:type="dxa"/>
        <w:tblLook w:val="04A0" w:firstRow="1" w:lastRow="0" w:firstColumn="1" w:lastColumn="0" w:noHBand="0" w:noVBand="1"/>
      </w:tblPr>
      <w:tblGrid>
        <w:gridCol w:w="4140"/>
        <w:gridCol w:w="1828"/>
        <w:gridCol w:w="4418"/>
        <w:gridCol w:w="222"/>
      </w:tblGrid>
      <w:tr w:rsidR="00AF40DE" w:rsidRPr="00367DF4" w14:paraId="06343A9C" w14:textId="77777777" w:rsidTr="00AE7EE1">
        <w:trPr>
          <w:trHeight w:val="276"/>
        </w:trPr>
        <w:tc>
          <w:tcPr>
            <w:tcW w:w="10608" w:type="dxa"/>
            <w:gridSpan w:val="4"/>
            <w:tcBorders>
              <w:top w:val="nil"/>
              <w:left w:val="nil"/>
              <w:bottom w:val="nil"/>
              <w:right w:val="nil"/>
            </w:tcBorders>
            <w:noWrap/>
            <w:vAlign w:val="bottom"/>
            <w:hideMark/>
          </w:tcPr>
          <w:p w14:paraId="129556EB" w14:textId="77777777" w:rsidR="00AF40DE" w:rsidRPr="00367DF4" w:rsidRDefault="00AF40DE" w:rsidP="00AE7EE1">
            <w:pPr>
              <w:spacing w:after="0" w:line="240" w:lineRule="auto"/>
              <w:jc w:val="center"/>
              <w:rPr>
                <w:rFonts w:ascii="Times New Roman" w:eastAsia="Times New Roman" w:hAnsi="Times New Roman" w:cs="Times New Roman"/>
                <w:b/>
                <w:bCs/>
                <w:color w:val="000000"/>
                <w:sz w:val="24"/>
                <w:szCs w:val="24"/>
              </w:rPr>
            </w:pPr>
            <w:bookmarkStart w:id="22" w:name="RANGE!B2:E25"/>
            <w:r w:rsidRPr="00367DF4">
              <w:rPr>
                <w:rFonts w:ascii="Times New Roman" w:eastAsia="Times New Roman" w:hAnsi="Times New Roman" w:cs="Times New Roman"/>
                <w:b/>
                <w:bCs/>
                <w:color w:val="000000"/>
                <w:sz w:val="24"/>
                <w:szCs w:val="24"/>
              </w:rPr>
              <w:t>TN Sexual Assault Programs</w:t>
            </w:r>
            <w:bookmarkEnd w:id="22"/>
          </w:p>
        </w:tc>
      </w:tr>
      <w:tr w:rsidR="00AF40DE" w:rsidRPr="00367DF4" w14:paraId="4CCF12BA" w14:textId="77777777" w:rsidTr="00AE7EE1">
        <w:trPr>
          <w:trHeight w:val="276"/>
        </w:trPr>
        <w:tc>
          <w:tcPr>
            <w:tcW w:w="4140" w:type="dxa"/>
            <w:tcBorders>
              <w:top w:val="nil"/>
              <w:left w:val="nil"/>
              <w:bottom w:val="nil"/>
              <w:right w:val="nil"/>
            </w:tcBorders>
            <w:noWrap/>
            <w:vAlign w:val="bottom"/>
            <w:hideMark/>
          </w:tcPr>
          <w:p w14:paraId="1CB91FDB" w14:textId="77777777" w:rsidR="00AF40DE" w:rsidRPr="00367DF4" w:rsidRDefault="00AF40DE" w:rsidP="00AE7EE1">
            <w:pPr>
              <w:spacing w:after="0" w:line="240" w:lineRule="auto"/>
              <w:jc w:val="center"/>
              <w:rPr>
                <w:rFonts w:ascii="Times New Roman" w:eastAsia="Times New Roman" w:hAnsi="Times New Roman" w:cs="Times New Roman"/>
                <w:b/>
                <w:bCs/>
                <w:color w:val="000000"/>
                <w:sz w:val="24"/>
                <w:szCs w:val="24"/>
              </w:rPr>
            </w:pPr>
          </w:p>
        </w:tc>
        <w:tc>
          <w:tcPr>
            <w:tcW w:w="1828" w:type="dxa"/>
            <w:tcBorders>
              <w:top w:val="nil"/>
              <w:left w:val="nil"/>
              <w:bottom w:val="nil"/>
              <w:right w:val="nil"/>
            </w:tcBorders>
            <w:noWrap/>
            <w:vAlign w:val="bottom"/>
            <w:hideMark/>
          </w:tcPr>
          <w:p w14:paraId="0507DC58" w14:textId="77777777" w:rsidR="00AF40DE" w:rsidRPr="00367DF4" w:rsidRDefault="00AF40DE" w:rsidP="00AE7EE1">
            <w:pPr>
              <w:spacing w:after="0" w:line="240" w:lineRule="auto"/>
              <w:jc w:val="center"/>
              <w:rPr>
                <w:rFonts w:ascii="Times New Roman" w:eastAsia="Times New Roman" w:hAnsi="Times New Roman" w:cs="Times New Roman"/>
                <w:b/>
                <w:bCs/>
                <w:color w:val="000000"/>
                <w:sz w:val="24"/>
                <w:szCs w:val="24"/>
              </w:rPr>
            </w:pPr>
          </w:p>
        </w:tc>
        <w:tc>
          <w:tcPr>
            <w:tcW w:w="4418" w:type="dxa"/>
            <w:tcBorders>
              <w:top w:val="nil"/>
              <w:left w:val="nil"/>
              <w:bottom w:val="nil"/>
              <w:right w:val="nil"/>
            </w:tcBorders>
            <w:noWrap/>
            <w:vAlign w:val="bottom"/>
            <w:hideMark/>
          </w:tcPr>
          <w:p w14:paraId="199CCFE6" w14:textId="77777777" w:rsidR="00AF40DE" w:rsidRPr="00367DF4" w:rsidRDefault="00AF40DE" w:rsidP="00AE7EE1">
            <w:pPr>
              <w:spacing w:after="0" w:line="240" w:lineRule="auto"/>
              <w:jc w:val="center"/>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noWrap/>
            <w:vAlign w:val="bottom"/>
            <w:hideMark/>
          </w:tcPr>
          <w:p w14:paraId="2FE05950"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p>
        </w:tc>
      </w:tr>
      <w:tr w:rsidR="00AF40DE" w:rsidRPr="00367DF4" w14:paraId="152F6D4D" w14:textId="77777777" w:rsidTr="00AE7EE1">
        <w:trPr>
          <w:trHeight w:val="276"/>
        </w:trPr>
        <w:tc>
          <w:tcPr>
            <w:tcW w:w="4140" w:type="dxa"/>
            <w:tcBorders>
              <w:top w:val="nil"/>
              <w:left w:val="single" w:sz="4" w:space="0" w:color="auto"/>
              <w:bottom w:val="single" w:sz="4" w:space="0" w:color="auto"/>
              <w:right w:val="single" w:sz="4" w:space="0" w:color="auto"/>
            </w:tcBorders>
            <w:noWrap/>
            <w:vAlign w:val="bottom"/>
            <w:hideMark/>
          </w:tcPr>
          <w:p w14:paraId="3F0E3A0B" w14:textId="77777777" w:rsidR="00AF40DE" w:rsidRPr="00367DF4" w:rsidRDefault="00AF40DE" w:rsidP="00AE7EE1">
            <w:pPr>
              <w:spacing w:after="0" w:line="240" w:lineRule="auto"/>
              <w:jc w:val="center"/>
              <w:rPr>
                <w:rFonts w:ascii="Times New Roman" w:eastAsia="Times New Roman" w:hAnsi="Times New Roman" w:cs="Times New Roman"/>
                <w:b/>
                <w:bCs/>
                <w:color w:val="000000"/>
                <w:sz w:val="24"/>
                <w:szCs w:val="24"/>
              </w:rPr>
            </w:pPr>
            <w:r w:rsidRPr="00367DF4">
              <w:rPr>
                <w:rFonts w:ascii="Times New Roman" w:eastAsia="Times New Roman" w:hAnsi="Times New Roman" w:cs="Times New Roman"/>
                <w:b/>
                <w:bCs/>
                <w:color w:val="000000"/>
                <w:sz w:val="24"/>
                <w:szCs w:val="24"/>
              </w:rPr>
              <w:t>East TN</w:t>
            </w:r>
          </w:p>
        </w:tc>
        <w:tc>
          <w:tcPr>
            <w:tcW w:w="1828" w:type="dxa"/>
            <w:tcBorders>
              <w:top w:val="nil"/>
              <w:left w:val="nil"/>
              <w:bottom w:val="single" w:sz="4" w:space="0" w:color="auto"/>
              <w:right w:val="single" w:sz="4" w:space="0" w:color="auto"/>
            </w:tcBorders>
            <w:noWrap/>
            <w:vAlign w:val="bottom"/>
            <w:hideMark/>
          </w:tcPr>
          <w:p w14:paraId="1FD594FC"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 </w:t>
            </w:r>
          </w:p>
        </w:tc>
        <w:tc>
          <w:tcPr>
            <w:tcW w:w="4418" w:type="dxa"/>
            <w:tcBorders>
              <w:top w:val="nil"/>
              <w:left w:val="nil"/>
              <w:bottom w:val="single" w:sz="4" w:space="0" w:color="auto"/>
              <w:right w:val="single" w:sz="4" w:space="0" w:color="auto"/>
            </w:tcBorders>
            <w:noWrap/>
            <w:vAlign w:val="bottom"/>
            <w:hideMark/>
          </w:tcPr>
          <w:p w14:paraId="5FC14AFB"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 </w:t>
            </w:r>
          </w:p>
        </w:tc>
        <w:tc>
          <w:tcPr>
            <w:tcW w:w="222" w:type="dxa"/>
            <w:tcBorders>
              <w:top w:val="nil"/>
              <w:left w:val="nil"/>
              <w:bottom w:val="nil"/>
              <w:right w:val="nil"/>
            </w:tcBorders>
            <w:noWrap/>
            <w:vAlign w:val="bottom"/>
            <w:hideMark/>
          </w:tcPr>
          <w:p w14:paraId="15666B4F"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p>
        </w:tc>
      </w:tr>
      <w:tr w:rsidR="00AF40DE" w:rsidRPr="00367DF4" w14:paraId="430BBF85" w14:textId="77777777" w:rsidTr="00AE7EE1">
        <w:trPr>
          <w:trHeight w:val="276"/>
        </w:trPr>
        <w:tc>
          <w:tcPr>
            <w:tcW w:w="4140" w:type="dxa"/>
            <w:tcBorders>
              <w:top w:val="nil"/>
              <w:left w:val="single" w:sz="4" w:space="0" w:color="auto"/>
              <w:bottom w:val="single" w:sz="4" w:space="0" w:color="auto"/>
              <w:right w:val="single" w:sz="4" w:space="0" w:color="auto"/>
            </w:tcBorders>
            <w:noWrap/>
            <w:vAlign w:val="bottom"/>
            <w:hideMark/>
          </w:tcPr>
          <w:p w14:paraId="5780CDE8"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Family Resource Agency</w:t>
            </w:r>
          </w:p>
        </w:tc>
        <w:tc>
          <w:tcPr>
            <w:tcW w:w="1828" w:type="dxa"/>
            <w:tcBorders>
              <w:top w:val="nil"/>
              <w:left w:val="nil"/>
              <w:bottom w:val="single" w:sz="4" w:space="0" w:color="auto"/>
              <w:right w:val="single" w:sz="4" w:space="0" w:color="auto"/>
            </w:tcBorders>
            <w:noWrap/>
            <w:vAlign w:val="bottom"/>
            <w:hideMark/>
          </w:tcPr>
          <w:p w14:paraId="03681A32"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423-476-3886</w:t>
            </w:r>
          </w:p>
        </w:tc>
        <w:tc>
          <w:tcPr>
            <w:tcW w:w="4418" w:type="dxa"/>
            <w:tcBorders>
              <w:top w:val="nil"/>
              <w:left w:val="nil"/>
              <w:bottom w:val="single" w:sz="4" w:space="0" w:color="auto"/>
              <w:right w:val="single" w:sz="4" w:space="0" w:color="auto"/>
            </w:tcBorders>
            <w:noWrap/>
            <w:vAlign w:val="bottom"/>
            <w:hideMark/>
          </w:tcPr>
          <w:p w14:paraId="4BC1ACA1"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Bradley, Polk, Rhea</w:t>
            </w:r>
          </w:p>
        </w:tc>
        <w:tc>
          <w:tcPr>
            <w:tcW w:w="222" w:type="dxa"/>
            <w:tcBorders>
              <w:top w:val="nil"/>
              <w:left w:val="nil"/>
              <w:bottom w:val="nil"/>
              <w:right w:val="nil"/>
            </w:tcBorders>
            <w:noWrap/>
            <w:vAlign w:val="bottom"/>
            <w:hideMark/>
          </w:tcPr>
          <w:p w14:paraId="60088CBB"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p>
        </w:tc>
      </w:tr>
      <w:tr w:rsidR="00AF40DE" w:rsidRPr="00367DF4" w14:paraId="17AB44A3" w14:textId="77777777" w:rsidTr="00AE7EE1">
        <w:trPr>
          <w:trHeight w:val="276"/>
        </w:trPr>
        <w:tc>
          <w:tcPr>
            <w:tcW w:w="4140" w:type="dxa"/>
            <w:tcBorders>
              <w:top w:val="nil"/>
              <w:left w:val="single" w:sz="4" w:space="0" w:color="auto"/>
              <w:bottom w:val="single" w:sz="4" w:space="0" w:color="auto"/>
              <w:right w:val="single" w:sz="4" w:space="0" w:color="auto"/>
            </w:tcBorders>
            <w:noWrap/>
            <w:vAlign w:val="bottom"/>
            <w:hideMark/>
          </w:tcPr>
          <w:p w14:paraId="34BF2623"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The H.O.P.E. Center</w:t>
            </w:r>
          </w:p>
        </w:tc>
        <w:tc>
          <w:tcPr>
            <w:tcW w:w="1828" w:type="dxa"/>
            <w:tcBorders>
              <w:top w:val="nil"/>
              <w:left w:val="nil"/>
              <w:bottom w:val="single" w:sz="4" w:space="0" w:color="auto"/>
              <w:right w:val="single" w:sz="4" w:space="0" w:color="auto"/>
            </w:tcBorders>
            <w:noWrap/>
            <w:vAlign w:val="bottom"/>
            <w:hideMark/>
          </w:tcPr>
          <w:p w14:paraId="2426D7DF"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423-745-5289</w:t>
            </w:r>
          </w:p>
        </w:tc>
        <w:tc>
          <w:tcPr>
            <w:tcW w:w="4418" w:type="dxa"/>
            <w:tcBorders>
              <w:top w:val="nil"/>
              <w:left w:val="nil"/>
              <w:bottom w:val="single" w:sz="4" w:space="0" w:color="auto"/>
              <w:right w:val="single" w:sz="4" w:space="0" w:color="auto"/>
            </w:tcBorders>
            <w:noWrap/>
            <w:vAlign w:val="bottom"/>
            <w:hideMark/>
          </w:tcPr>
          <w:p w14:paraId="0134409C"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McMinn, Meigs, Monroe</w:t>
            </w:r>
          </w:p>
        </w:tc>
        <w:tc>
          <w:tcPr>
            <w:tcW w:w="222" w:type="dxa"/>
            <w:tcBorders>
              <w:top w:val="nil"/>
              <w:left w:val="nil"/>
              <w:bottom w:val="nil"/>
              <w:right w:val="nil"/>
            </w:tcBorders>
            <w:noWrap/>
            <w:vAlign w:val="bottom"/>
            <w:hideMark/>
          </w:tcPr>
          <w:p w14:paraId="4C9F55CC" w14:textId="77777777" w:rsidR="00AF40DE" w:rsidRPr="00367DF4" w:rsidRDefault="00AF40DE" w:rsidP="00AE7EE1">
            <w:pPr>
              <w:spacing w:after="0" w:line="240" w:lineRule="auto"/>
              <w:rPr>
                <w:rFonts w:ascii="Times New Roman" w:eastAsia="Times New Roman" w:hAnsi="Times New Roman" w:cs="Times New Roman"/>
                <w:color w:val="000000"/>
                <w:sz w:val="24"/>
                <w:szCs w:val="24"/>
              </w:rPr>
            </w:pPr>
          </w:p>
        </w:tc>
      </w:tr>
    </w:tbl>
    <w:p w14:paraId="219ECB32" w14:textId="77777777" w:rsidR="007C7C5F" w:rsidRPr="009D2193" w:rsidRDefault="007C7C5F" w:rsidP="009D2193">
      <w:pPr>
        <w:autoSpaceDE w:val="0"/>
        <w:autoSpaceDN w:val="0"/>
        <w:adjustRightInd w:val="0"/>
        <w:spacing w:after="0" w:line="240" w:lineRule="auto"/>
        <w:rPr>
          <w:rFonts w:asciiTheme="majorHAnsi" w:hAnsiTheme="majorHAnsi" w:cs="Cambria"/>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20"/>
        <w:gridCol w:w="3220"/>
        <w:gridCol w:w="3220"/>
      </w:tblGrid>
      <w:tr w:rsidR="00883184" w:rsidRPr="009D2193" w14:paraId="26038C86" w14:textId="77777777">
        <w:trPr>
          <w:trHeight w:val="263"/>
        </w:trPr>
        <w:tc>
          <w:tcPr>
            <w:tcW w:w="3220" w:type="dxa"/>
            <w:tcBorders>
              <w:top w:val="none" w:sz="6" w:space="0" w:color="auto"/>
              <w:bottom w:val="none" w:sz="6" w:space="0" w:color="auto"/>
              <w:right w:val="none" w:sz="6" w:space="0" w:color="auto"/>
            </w:tcBorders>
          </w:tcPr>
          <w:p w14:paraId="77F2059F" w14:textId="0CEC92C2" w:rsidR="00883184" w:rsidRPr="009D2193" w:rsidRDefault="00883184" w:rsidP="009D2193">
            <w:pPr>
              <w:autoSpaceDE w:val="0"/>
              <w:autoSpaceDN w:val="0"/>
              <w:adjustRightInd w:val="0"/>
              <w:spacing w:after="0" w:line="240" w:lineRule="auto"/>
              <w:rPr>
                <w:rFonts w:asciiTheme="majorHAnsi" w:hAnsiTheme="majorHAnsi" w:cs="Cambria"/>
                <w:color w:val="000000"/>
                <w:sz w:val="24"/>
                <w:szCs w:val="24"/>
              </w:rPr>
            </w:pPr>
          </w:p>
        </w:tc>
        <w:tc>
          <w:tcPr>
            <w:tcW w:w="3220" w:type="dxa"/>
            <w:tcBorders>
              <w:top w:val="none" w:sz="6" w:space="0" w:color="auto"/>
              <w:left w:val="none" w:sz="6" w:space="0" w:color="auto"/>
              <w:bottom w:val="none" w:sz="6" w:space="0" w:color="auto"/>
              <w:right w:val="none" w:sz="6" w:space="0" w:color="auto"/>
            </w:tcBorders>
          </w:tcPr>
          <w:p w14:paraId="1ACEA305" w14:textId="09729C8D" w:rsidR="00883184" w:rsidRPr="009D2193" w:rsidRDefault="00883184" w:rsidP="009D2193">
            <w:pPr>
              <w:autoSpaceDE w:val="0"/>
              <w:autoSpaceDN w:val="0"/>
              <w:adjustRightInd w:val="0"/>
              <w:spacing w:after="0" w:line="240" w:lineRule="auto"/>
              <w:rPr>
                <w:rFonts w:asciiTheme="majorHAnsi" w:hAnsiTheme="majorHAnsi" w:cs="Cambria"/>
                <w:color w:val="000000"/>
                <w:sz w:val="24"/>
                <w:szCs w:val="24"/>
              </w:rPr>
            </w:pPr>
          </w:p>
        </w:tc>
        <w:tc>
          <w:tcPr>
            <w:tcW w:w="3220" w:type="dxa"/>
            <w:tcBorders>
              <w:top w:val="none" w:sz="6" w:space="0" w:color="auto"/>
              <w:left w:val="none" w:sz="6" w:space="0" w:color="auto"/>
              <w:bottom w:val="none" w:sz="6" w:space="0" w:color="auto"/>
            </w:tcBorders>
          </w:tcPr>
          <w:p w14:paraId="0450ACD8" w14:textId="63E5FEF3" w:rsidR="00883184" w:rsidRPr="009D2193" w:rsidRDefault="00883184" w:rsidP="009D2193">
            <w:pPr>
              <w:autoSpaceDE w:val="0"/>
              <w:autoSpaceDN w:val="0"/>
              <w:adjustRightInd w:val="0"/>
              <w:spacing w:after="0" w:line="240" w:lineRule="auto"/>
              <w:rPr>
                <w:rFonts w:asciiTheme="majorHAnsi" w:hAnsiTheme="majorHAnsi" w:cs="Cambria"/>
                <w:color w:val="0000FF"/>
                <w:sz w:val="24"/>
                <w:szCs w:val="24"/>
              </w:rPr>
            </w:pPr>
          </w:p>
        </w:tc>
      </w:tr>
      <w:tr w:rsidR="00883184" w:rsidRPr="009D2193" w14:paraId="00AD5301" w14:textId="77777777">
        <w:trPr>
          <w:trHeight w:val="260"/>
        </w:trPr>
        <w:tc>
          <w:tcPr>
            <w:tcW w:w="3220" w:type="dxa"/>
            <w:tcBorders>
              <w:top w:val="none" w:sz="6" w:space="0" w:color="auto"/>
              <w:bottom w:val="none" w:sz="6" w:space="0" w:color="auto"/>
              <w:right w:val="none" w:sz="6" w:space="0" w:color="auto"/>
            </w:tcBorders>
          </w:tcPr>
          <w:p w14:paraId="7132B10A" w14:textId="6DB8181C" w:rsidR="00883184" w:rsidRPr="009D2193" w:rsidRDefault="00883184" w:rsidP="009D2193">
            <w:pPr>
              <w:autoSpaceDE w:val="0"/>
              <w:autoSpaceDN w:val="0"/>
              <w:adjustRightInd w:val="0"/>
              <w:spacing w:after="0" w:line="240" w:lineRule="auto"/>
              <w:rPr>
                <w:rFonts w:asciiTheme="majorHAnsi" w:hAnsiTheme="majorHAnsi" w:cs="Cambria"/>
                <w:color w:val="000000"/>
                <w:sz w:val="24"/>
                <w:szCs w:val="24"/>
              </w:rPr>
            </w:pPr>
          </w:p>
        </w:tc>
        <w:tc>
          <w:tcPr>
            <w:tcW w:w="3220" w:type="dxa"/>
            <w:tcBorders>
              <w:top w:val="none" w:sz="6" w:space="0" w:color="auto"/>
              <w:left w:val="none" w:sz="6" w:space="0" w:color="auto"/>
              <w:bottom w:val="none" w:sz="6" w:space="0" w:color="auto"/>
              <w:right w:val="none" w:sz="6" w:space="0" w:color="auto"/>
            </w:tcBorders>
          </w:tcPr>
          <w:p w14:paraId="40BECDF6" w14:textId="6B607010" w:rsidR="00883184" w:rsidRPr="009D2193" w:rsidRDefault="00883184" w:rsidP="009D2193">
            <w:pPr>
              <w:autoSpaceDE w:val="0"/>
              <w:autoSpaceDN w:val="0"/>
              <w:adjustRightInd w:val="0"/>
              <w:spacing w:after="0" w:line="240" w:lineRule="auto"/>
              <w:rPr>
                <w:rFonts w:asciiTheme="majorHAnsi" w:hAnsiTheme="majorHAnsi" w:cs="Cambria"/>
                <w:color w:val="000000"/>
                <w:sz w:val="24"/>
                <w:szCs w:val="24"/>
              </w:rPr>
            </w:pPr>
          </w:p>
        </w:tc>
        <w:tc>
          <w:tcPr>
            <w:tcW w:w="3220" w:type="dxa"/>
            <w:tcBorders>
              <w:top w:val="none" w:sz="6" w:space="0" w:color="auto"/>
              <w:left w:val="none" w:sz="6" w:space="0" w:color="auto"/>
              <w:bottom w:val="none" w:sz="6" w:space="0" w:color="auto"/>
            </w:tcBorders>
          </w:tcPr>
          <w:p w14:paraId="72F01D9F" w14:textId="6AC6E588" w:rsidR="00883184" w:rsidRPr="009D2193" w:rsidRDefault="00883184" w:rsidP="009D2193">
            <w:pPr>
              <w:autoSpaceDE w:val="0"/>
              <w:autoSpaceDN w:val="0"/>
              <w:adjustRightInd w:val="0"/>
              <w:spacing w:after="0" w:line="240" w:lineRule="auto"/>
              <w:rPr>
                <w:rFonts w:asciiTheme="majorHAnsi" w:hAnsiTheme="majorHAnsi" w:cs="Cambria"/>
                <w:color w:val="0000FF"/>
                <w:sz w:val="24"/>
                <w:szCs w:val="24"/>
              </w:rPr>
            </w:pPr>
          </w:p>
        </w:tc>
      </w:tr>
      <w:tr w:rsidR="00883184" w:rsidRPr="009D2193" w14:paraId="47668DDD" w14:textId="77777777">
        <w:trPr>
          <w:trHeight w:val="260"/>
        </w:trPr>
        <w:tc>
          <w:tcPr>
            <w:tcW w:w="3220" w:type="dxa"/>
            <w:tcBorders>
              <w:top w:val="none" w:sz="6" w:space="0" w:color="auto"/>
              <w:bottom w:val="none" w:sz="6" w:space="0" w:color="auto"/>
              <w:right w:val="none" w:sz="6" w:space="0" w:color="auto"/>
            </w:tcBorders>
          </w:tcPr>
          <w:p w14:paraId="1455F2C1" w14:textId="6BE6D91D" w:rsidR="00883184" w:rsidRPr="009D2193" w:rsidRDefault="00883184" w:rsidP="009D2193">
            <w:pPr>
              <w:autoSpaceDE w:val="0"/>
              <w:autoSpaceDN w:val="0"/>
              <w:adjustRightInd w:val="0"/>
              <w:spacing w:after="0" w:line="240" w:lineRule="auto"/>
              <w:rPr>
                <w:rFonts w:asciiTheme="majorHAnsi" w:hAnsiTheme="majorHAnsi" w:cs="Cambria"/>
                <w:color w:val="000000"/>
                <w:sz w:val="24"/>
                <w:szCs w:val="24"/>
              </w:rPr>
            </w:pPr>
          </w:p>
        </w:tc>
        <w:tc>
          <w:tcPr>
            <w:tcW w:w="3220" w:type="dxa"/>
            <w:tcBorders>
              <w:top w:val="none" w:sz="6" w:space="0" w:color="auto"/>
              <w:left w:val="none" w:sz="6" w:space="0" w:color="auto"/>
              <w:bottom w:val="none" w:sz="6" w:space="0" w:color="auto"/>
              <w:right w:val="none" w:sz="6" w:space="0" w:color="auto"/>
            </w:tcBorders>
          </w:tcPr>
          <w:p w14:paraId="404EA218" w14:textId="74513EE5" w:rsidR="00883184" w:rsidRPr="009D2193" w:rsidRDefault="00883184" w:rsidP="009D2193">
            <w:pPr>
              <w:autoSpaceDE w:val="0"/>
              <w:autoSpaceDN w:val="0"/>
              <w:adjustRightInd w:val="0"/>
              <w:spacing w:after="0" w:line="240" w:lineRule="auto"/>
              <w:rPr>
                <w:rFonts w:asciiTheme="majorHAnsi" w:hAnsiTheme="majorHAnsi" w:cs="Cambria"/>
                <w:color w:val="000000"/>
                <w:sz w:val="24"/>
                <w:szCs w:val="24"/>
              </w:rPr>
            </w:pPr>
          </w:p>
        </w:tc>
        <w:tc>
          <w:tcPr>
            <w:tcW w:w="3220" w:type="dxa"/>
            <w:tcBorders>
              <w:top w:val="none" w:sz="6" w:space="0" w:color="auto"/>
              <w:left w:val="none" w:sz="6" w:space="0" w:color="auto"/>
              <w:bottom w:val="none" w:sz="6" w:space="0" w:color="auto"/>
            </w:tcBorders>
          </w:tcPr>
          <w:p w14:paraId="23AD38BE" w14:textId="4A81E594" w:rsidR="00883184" w:rsidRPr="009D2193" w:rsidRDefault="00883184" w:rsidP="009D2193">
            <w:pPr>
              <w:autoSpaceDE w:val="0"/>
              <w:autoSpaceDN w:val="0"/>
              <w:adjustRightInd w:val="0"/>
              <w:spacing w:after="0" w:line="240" w:lineRule="auto"/>
              <w:rPr>
                <w:rFonts w:asciiTheme="majorHAnsi" w:hAnsiTheme="majorHAnsi" w:cs="Cambria"/>
                <w:color w:val="0000FF"/>
                <w:sz w:val="24"/>
                <w:szCs w:val="24"/>
              </w:rPr>
            </w:pPr>
          </w:p>
        </w:tc>
      </w:tr>
    </w:tbl>
    <w:p w14:paraId="299D85AB" w14:textId="77777777" w:rsidR="00E85EE7" w:rsidRPr="009D2193" w:rsidRDefault="00E85EE7" w:rsidP="009D2193">
      <w:pPr>
        <w:autoSpaceDE w:val="0"/>
        <w:autoSpaceDN w:val="0"/>
        <w:adjustRightInd w:val="0"/>
        <w:spacing w:after="0" w:line="240" w:lineRule="auto"/>
        <w:rPr>
          <w:rFonts w:asciiTheme="majorHAnsi" w:hAnsiTheme="majorHAnsi" w:cs="Cambria"/>
          <w:b/>
          <w:bCs/>
          <w:color w:val="000000"/>
          <w:sz w:val="24"/>
          <w:szCs w:val="24"/>
        </w:rPr>
      </w:pPr>
    </w:p>
    <w:p w14:paraId="7FA31065" w14:textId="4A28FF52" w:rsidR="00E85EE7" w:rsidRPr="009D2193" w:rsidRDefault="00E85EE7" w:rsidP="009D2193">
      <w:pPr>
        <w:autoSpaceDE w:val="0"/>
        <w:autoSpaceDN w:val="0"/>
        <w:adjustRightInd w:val="0"/>
        <w:spacing w:after="0" w:line="240" w:lineRule="auto"/>
        <w:rPr>
          <w:rFonts w:asciiTheme="majorHAnsi" w:hAnsiTheme="majorHAnsi" w:cs="Cambria"/>
          <w:i/>
          <w:iCs/>
          <w:color w:val="000000"/>
          <w:sz w:val="24"/>
          <w:szCs w:val="24"/>
        </w:rPr>
      </w:pPr>
      <w:proofErr w:type="gramStart"/>
      <w:r w:rsidRPr="009D2193">
        <w:rPr>
          <w:rFonts w:asciiTheme="majorHAnsi" w:hAnsiTheme="majorHAnsi" w:cs="Cambria"/>
          <w:b/>
          <w:bCs/>
          <w:i/>
          <w:iCs/>
          <w:color w:val="000000"/>
          <w:sz w:val="24"/>
          <w:szCs w:val="24"/>
        </w:rPr>
        <w:t>On-line</w:t>
      </w:r>
      <w:proofErr w:type="gramEnd"/>
      <w:r w:rsidRPr="009D2193">
        <w:rPr>
          <w:rFonts w:asciiTheme="majorHAnsi" w:hAnsiTheme="majorHAnsi" w:cs="Cambria"/>
          <w:b/>
          <w:bCs/>
          <w:i/>
          <w:iCs/>
          <w:color w:val="000000"/>
          <w:sz w:val="24"/>
          <w:szCs w:val="24"/>
        </w:rPr>
        <w:t xml:space="preserve"> Resources </w:t>
      </w:r>
    </w:p>
    <w:p w14:paraId="6E75D9F3" w14:textId="77777777" w:rsidR="0070305E" w:rsidRPr="009D2193" w:rsidRDefault="0070305E" w:rsidP="009D2193">
      <w:pPr>
        <w:autoSpaceDE w:val="0"/>
        <w:autoSpaceDN w:val="0"/>
        <w:adjustRightInd w:val="0"/>
        <w:spacing w:after="0" w:line="240" w:lineRule="auto"/>
        <w:rPr>
          <w:rFonts w:asciiTheme="majorHAnsi" w:hAnsiTheme="majorHAnsi" w:cs="Cambria"/>
          <w:color w:val="005AAF"/>
          <w:sz w:val="24"/>
          <w:szCs w:val="24"/>
        </w:rPr>
      </w:pPr>
    </w:p>
    <w:p w14:paraId="2DB8F84A" w14:textId="21D7CA3A" w:rsidR="00E85EE7" w:rsidRPr="009D2193" w:rsidRDefault="00E85EE7"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5AAF"/>
          <w:sz w:val="24"/>
          <w:szCs w:val="24"/>
        </w:rPr>
        <w:t>http://tncoalition.org/</w:t>
      </w:r>
      <w:r w:rsidRPr="009D2193">
        <w:rPr>
          <w:rFonts w:asciiTheme="majorHAnsi" w:hAnsiTheme="majorHAnsi" w:cs="Cambria"/>
          <w:color w:val="000000"/>
          <w:sz w:val="24"/>
          <w:szCs w:val="24"/>
        </w:rPr>
        <w:t xml:space="preserve">- State Coalition Against Rape </w:t>
      </w:r>
    </w:p>
    <w:p w14:paraId="2C1A03A1" w14:textId="77777777" w:rsidR="00E85EE7" w:rsidRPr="009D2193" w:rsidRDefault="00E85EE7"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5AAF"/>
          <w:sz w:val="24"/>
          <w:szCs w:val="24"/>
        </w:rPr>
        <w:t>http://tncoalition.org/</w:t>
      </w:r>
      <w:r w:rsidRPr="009D2193">
        <w:rPr>
          <w:rFonts w:asciiTheme="majorHAnsi" w:hAnsiTheme="majorHAnsi" w:cs="Cambria"/>
          <w:color w:val="000000"/>
          <w:sz w:val="24"/>
          <w:szCs w:val="24"/>
        </w:rPr>
        <w:t xml:space="preserve">- State Coalition Against Domestic Violence </w:t>
      </w:r>
    </w:p>
    <w:p w14:paraId="7D09FBAB" w14:textId="41CE1529" w:rsidR="00E85EE7" w:rsidRPr="009D2193" w:rsidRDefault="00E85EE7"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5AAF"/>
          <w:sz w:val="24"/>
          <w:szCs w:val="24"/>
        </w:rPr>
        <w:t>http://www.thehotline.org/</w:t>
      </w:r>
      <w:r w:rsidRPr="009D2193">
        <w:rPr>
          <w:rFonts w:asciiTheme="majorHAnsi" w:hAnsiTheme="majorHAnsi" w:cs="Cambria"/>
          <w:color w:val="000000"/>
          <w:sz w:val="24"/>
          <w:szCs w:val="24"/>
        </w:rPr>
        <w:t xml:space="preserve">- </w:t>
      </w:r>
      <w:r w:rsidR="000A1F21">
        <w:rPr>
          <w:rFonts w:asciiTheme="majorHAnsi" w:hAnsiTheme="majorHAnsi" w:cs="Cambria"/>
          <w:color w:val="000000"/>
          <w:sz w:val="24"/>
          <w:szCs w:val="24"/>
        </w:rPr>
        <w:t>National Domestic Violence Hotline</w:t>
      </w:r>
      <w:r w:rsidR="009F2348">
        <w:rPr>
          <w:rFonts w:asciiTheme="majorHAnsi" w:hAnsiTheme="majorHAnsi" w:cs="Cambria"/>
          <w:color w:val="000000"/>
          <w:sz w:val="24"/>
          <w:szCs w:val="24"/>
        </w:rPr>
        <w:t xml:space="preserve"> for victims of sexual or domestic violence, including support for women, LGBTQ, and minority individuals.</w:t>
      </w:r>
      <w:r w:rsidRPr="009D2193">
        <w:rPr>
          <w:rFonts w:asciiTheme="majorHAnsi" w:hAnsiTheme="majorHAnsi" w:cs="Cambria"/>
          <w:color w:val="000000"/>
          <w:sz w:val="24"/>
          <w:szCs w:val="24"/>
        </w:rPr>
        <w:t xml:space="preserve"> </w:t>
      </w:r>
    </w:p>
    <w:p w14:paraId="0308DA91" w14:textId="77777777" w:rsidR="00E85EE7" w:rsidRPr="009D2193" w:rsidRDefault="00E85EE7"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5AAF"/>
          <w:sz w:val="24"/>
          <w:szCs w:val="24"/>
        </w:rPr>
        <w:t xml:space="preserve">http://www.rainn.org </w:t>
      </w:r>
      <w:r w:rsidRPr="009D2193">
        <w:rPr>
          <w:rFonts w:asciiTheme="majorHAnsi" w:hAnsiTheme="majorHAnsi" w:cs="Cambria"/>
          <w:color w:val="000000"/>
          <w:sz w:val="24"/>
          <w:szCs w:val="24"/>
        </w:rPr>
        <w:t xml:space="preserve">– Rape, Abuse and Incest National Network </w:t>
      </w:r>
    </w:p>
    <w:p w14:paraId="05B5A181" w14:textId="77777777" w:rsidR="00E85EE7" w:rsidRPr="009D2193" w:rsidRDefault="00E85EE7"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FF"/>
          <w:sz w:val="24"/>
          <w:szCs w:val="24"/>
        </w:rPr>
        <w:t xml:space="preserve">https://www.justice.gov/usao-dc/information-victims-sexual-assault </w:t>
      </w:r>
      <w:r w:rsidRPr="009D2193">
        <w:rPr>
          <w:rFonts w:asciiTheme="majorHAnsi" w:hAnsiTheme="majorHAnsi" w:cs="Cambria"/>
          <w:color w:val="005AAF"/>
          <w:sz w:val="24"/>
          <w:szCs w:val="24"/>
        </w:rPr>
        <w:t>-</w:t>
      </w:r>
      <w:r w:rsidRPr="009D2193">
        <w:rPr>
          <w:rFonts w:asciiTheme="majorHAnsi" w:hAnsiTheme="majorHAnsi" w:cs="Cambria"/>
          <w:color w:val="000000"/>
          <w:sz w:val="24"/>
          <w:szCs w:val="24"/>
        </w:rPr>
        <w:t xml:space="preserve">- Department of Justice </w:t>
      </w:r>
    </w:p>
    <w:p w14:paraId="052E296C" w14:textId="24018784" w:rsidR="00F844DC" w:rsidRPr="009D2193" w:rsidRDefault="00E85EE7" w:rsidP="009D2193">
      <w:pPr>
        <w:rPr>
          <w:rFonts w:asciiTheme="majorHAnsi" w:hAnsiTheme="majorHAnsi" w:cs="Cambria"/>
          <w:color w:val="000000"/>
          <w:sz w:val="24"/>
          <w:szCs w:val="24"/>
        </w:rPr>
      </w:pPr>
      <w:r w:rsidRPr="009D2193">
        <w:rPr>
          <w:rFonts w:asciiTheme="majorHAnsi" w:hAnsiTheme="majorHAnsi" w:cs="Cambria"/>
          <w:color w:val="005AAF"/>
          <w:sz w:val="24"/>
          <w:szCs w:val="24"/>
        </w:rPr>
        <w:t xml:space="preserve">http://www2.ed.gov/about/offices/list/ocr/index.html </w:t>
      </w:r>
      <w:r w:rsidRPr="009D2193">
        <w:rPr>
          <w:rFonts w:asciiTheme="majorHAnsi" w:hAnsiTheme="majorHAnsi" w:cs="Cambria"/>
          <w:color w:val="000000"/>
          <w:sz w:val="24"/>
          <w:szCs w:val="24"/>
        </w:rPr>
        <w:t>-- Department of Education, Office of Civil Rights</w:t>
      </w:r>
    </w:p>
    <w:p w14:paraId="5386D5E5" w14:textId="451ED047" w:rsidR="00B2419D" w:rsidRPr="009D2193" w:rsidRDefault="00B2419D"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Phone Number Resources: </w:t>
      </w:r>
    </w:p>
    <w:p w14:paraId="7393EE8D" w14:textId="77777777" w:rsidR="0070305E" w:rsidRDefault="0070305E" w:rsidP="009D2193">
      <w:pPr>
        <w:autoSpaceDE w:val="0"/>
        <w:autoSpaceDN w:val="0"/>
        <w:adjustRightInd w:val="0"/>
        <w:spacing w:after="0" w:line="240" w:lineRule="auto"/>
        <w:rPr>
          <w:rFonts w:asciiTheme="majorHAnsi" w:hAnsiTheme="majorHAnsi" w:cs="Cambria"/>
          <w:color w:val="464646"/>
          <w:sz w:val="24"/>
          <w:szCs w:val="24"/>
        </w:rPr>
      </w:pPr>
    </w:p>
    <w:p w14:paraId="407FA509" w14:textId="5F824F6F" w:rsidR="009F2348" w:rsidRPr="009D2193" w:rsidRDefault="009F2348" w:rsidP="009D2193">
      <w:pPr>
        <w:autoSpaceDE w:val="0"/>
        <w:autoSpaceDN w:val="0"/>
        <w:adjustRightInd w:val="0"/>
        <w:spacing w:after="0" w:line="240" w:lineRule="auto"/>
        <w:rPr>
          <w:rFonts w:asciiTheme="majorHAnsi" w:hAnsiTheme="majorHAnsi" w:cs="Cambria"/>
          <w:color w:val="464646"/>
          <w:sz w:val="24"/>
          <w:szCs w:val="24"/>
        </w:rPr>
      </w:pPr>
      <w:r>
        <w:rPr>
          <w:rFonts w:asciiTheme="majorHAnsi" w:hAnsiTheme="majorHAnsi" w:cs="Cambria"/>
          <w:color w:val="464646"/>
          <w:sz w:val="24"/>
          <w:szCs w:val="24"/>
        </w:rPr>
        <w:t>Free National Resources</w:t>
      </w:r>
    </w:p>
    <w:p w14:paraId="149A87D9" w14:textId="252E4977" w:rsidR="00B2419D" w:rsidRPr="009D2193" w:rsidRDefault="00B2419D" w:rsidP="009D2193">
      <w:pPr>
        <w:autoSpaceDE w:val="0"/>
        <w:autoSpaceDN w:val="0"/>
        <w:adjustRightInd w:val="0"/>
        <w:spacing w:after="0" w:line="240" w:lineRule="auto"/>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Domestic Violence Hotline ------------------------- 1-800-799-SAFE (7233) </w:t>
      </w:r>
    </w:p>
    <w:p w14:paraId="30E8706D" w14:textId="7BC52288" w:rsidR="00B2419D" w:rsidRPr="009D2193" w:rsidRDefault="00B2419D" w:rsidP="009D2193">
      <w:pPr>
        <w:autoSpaceDE w:val="0"/>
        <w:autoSpaceDN w:val="0"/>
        <w:adjustRightInd w:val="0"/>
        <w:spacing w:after="0" w:line="240" w:lineRule="auto"/>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Sexual Assault Hotline ------------------------------ 1-800-656-HOPE (4673) </w:t>
      </w:r>
    </w:p>
    <w:p w14:paraId="0EAFAA8E" w14:textId="022CEE98" w:rsidR="007B1B0C" w:rsidRPr="009D2193" w:rsidRDefault="00B2419D" w:rsidP="009D2193">
      <w:pPr>
        <w:autoSpaceDE w:val="0"/>
        <w:autoSpaceDN w:val="0"/>
        <w:adjustRightInd w:val="0"/>
        <w:spacing w:after="0" w:line="240" w:lineRule="auto"/>
        <w:rPr>
          <w:rFonts w:asciiTheme="majorHAnsi" w:hAnsiTheme="majorHAnsi" w:cs="Cambria"/>
          <w:color w:val="464646"/>
          <w:sz w:val="24"/>
          <w:szCs w:val="24"/>
        </w:rPr>
      </w:pPr>
      <w:r w:rsidRPr="009D2193">
        <w:rPr>
          <w:rFonts w:asciiTheme="majorHAnsi" w:hAnsiTheme="majorHAnsi" w:cs="Cambria"/>
          <w:color w:val="464646"/>
          <w:sz w:val="24"/>
          <w:szCs w:val="24"/>
        </w:rPr>
        <w:t xml:space="preserve">National Stalking </w:t>
      </w:r>
      <w:proofErr w:type="gramStart"/>
      <w:r w:rsidRPr="009D2193">
        <w:rPr>
          <w:rFonts w:asciiTheme="majorHAnsi" w:hAnsiTheme="majorHAnsi" w:cs="Cambria"/>
          <w:color w:val="464646"/>
          <w:sz w:val="24"/>
          <w:szCs w:val="24"/>
        </w:rPr>
        <w:t>Resources --------</w:t>
      </w:r>
      <w:proofErr w:type="gramEnd"/>
      <w:r w:rsidRPr="009D2193">
        <w:rPr>
          <w:rFonts w:asciiTheme="majorHAnsi" w:hAnsiTheme="majorHAnsi" w:cs="Cambria"/>
          <w:color w:val="464646"/>
          <w:sz w:val="24"/>
          <w:szCs w:val="24"/>
        </w:rPr>
        <w:t xml:space="preserve">-------------------------- 1-800-FYI-CALL (1-800-394-2255) National Teen Dating </w:t>
      </w:r>
      <w:proofErr w:type="gramStart"/>
      <w:r w:rsidRPr="009D2193">
        <w:rPr>
          <w:rFonts w:asciiTheme="majorHAnsi" w:hAnsiTheme="majorHAnsi" w:cs="Cambria"/>
          <w:color w:val="464646"/>
          <w:sz w:val="24"/>
          <w:szCs w:val="24"/>
        </w:rPr>
        <w:t>Abuse -</w:t>
      </w:r>
      <w:proofErr w:type="gramEnd"/>
      <w:r w:rsidRPr="009D2193">
        <w:rPr>
          <w:rFonts w:asciiTheme="majorHAnsi" w:hAnsiTheme="majorHAnsi" w:cs="Cambria"/>
          <w:color w:val="464646"/>
          <w:sz w:val="24"/>
          <w:szCs w:val="24"/>
        </w:rPr>
        <w:t xml:space="preserve">---------------------------------- 1-866-331-9474 </w:t>
      </w:r>
    </w:p>
    <w:p w14:paraId="467D3144" w14:textId="77777777" w:rsidR="00D579E4" w:rsidRDefault="00D579E4" w:rsidP="009D2193">
      <w:pPr>
        <w:rPr>
          <w:rFonts w:asciiTheme="majorHAnsi" w:hAnsiTheme="majorHAnsi" w:cs="TimesNewRomanPS-BoldMT"/>
          <w:i/>
          <w:iCs/>
          <w:sz w:val="24"/>
          <w:szCs w:val="24"/>
          <w:highlight w:val="yellow"/>
        </w:rPr>
      </w:pPr>
    </w:p>
    <w:p w14:paraId="403B7B0B" w14:textId="702F03DB" w:rsidR="00D579E4" w:rsidRPr="00D579E4" w:rsidRDefault="00D579E4" w:rsidP="009D2193">
      <w:pPr>
        <w:rPr>
          <w:rFonts w:asciiTheme="majorHAnsi" w:hAnsiTheme="majorHAnsi" w:cs="TimesNewRomanPS-BoldMT"/>
          <w:sz w:val="24"/>
          <w:szCs w:val="24"/>
        </w:rPr>
      </w:pPr>
      <w:r w:rsidRPr="00D579E4">
        <w:rPr>
          <w:rFonts w:asciiTheme="majorHAnsi" w:hAnsiTheme="majorHAnsi" w:cs="TimesNewRomanPS-BoldMT"/>
          <w:sz w:val="24"/>
          <w:szCs w:val="24"/>
        </w:rPr>
        <w:t>Local Resources</w:t>
      </w:r>
    </w:p>
    <w:p w14:paraId="051FEF26" w14:textId="1F34B1FA" w:rsidR="00E85EE7" w:rsidRPr="009D2193" w:rsidRDefault="00D579E4" w:rsidP="009D2193">
      <w:pPr>
        <w:rPr>
          <w:rFonts w:asciiTheme="majorHAnsi" w:hAnsiTheme="majorHAnsi" w:cs="TimesNewRomanPS-BoldMT"/>
          <w:i/>
          <w:iCs/>
          <w:sz w:val="24"/>
          <w:szCs w:val="24"/>
        </w:rPr>
      </w:pPr>
      <w:r>
        <w:rPr>
          <w:rFonts w:asciiTheme="majorHAnsi" w:hAnsiTheme="majorHAnsi" w:cs="TimesNewRomanPS-BoldMT"/>
          <w:i/>
          <w:iCs/>
          <w:sz w:val="24"/>
          <w:szCs w:val="24"/>
          <w:highlight w:val="yellow"/>
        </w:rPr>
        <w:t xml:space="preserve">:  </w:t>
      </w:r>
      <w:hyperlink r:id="rId12" w:history="1">
        <w:r>
          <w:rPr>
            <w:rStyle w:val="Hyperlink"/>
          </w:rPr>
          <w:t>Family Justice Centers (tn.gov)</w:t>
        </w:r>
      </w:hyperlink>
      <w:r w:rsidR="0070305E" w:rsidRPr="009D2193">
        <w:rPr>
          <w:rFonts w:asciiTheme="majorHAnsi" w:hAnsiTheme="majorHAnsi" w:cs="TimesNewRomanPS-BoldMT"/>
          <w:i/>
          <w:iCs/>
          <w:sz w:val="24"/>
          <w:szCs w:val="24"/>
          <w:highlight w:val="yellow"/>
        </w:rPr>
        <w:t>]</w:t>
      </w:r>
    </w:p>
    <w:p w14:paraId="4A591F23" w14:textId="77777777" w:rsidR="0077604B" w:rsidRDefault="0077604B">
      <w:pPr>
        <w:rPr>
          <w:rFonts w:asciiTheme="majorHAnsi" w:hAnsiTheme="majorHAnsi" w:cs="Cambria"/>
          <w:b/>
          <w:bCs/>
          <w:i/>
          <w:iCs/>
          <w:color w:val="000000"/>
          <w:sz w:val="24"/>
          <w:szCs w:val="24"/>
        </w:rPr>
      </w:pPr>
      <w:r>
        <w:rPr>
          <w:rFonts w:asciiTheme="majorHAnsi" w:hAnsiTheme="majorHAnsi" w:cs="Cambria"/>
          <w:b/>
          <w:bCs/>
          <w:i/>
          <w:iCs/>
          <w:color w:val="000000"/>
          <w:sz w:val="24"/>
          <w:szCs w:val="24"/>
        </w:rPr>
        <w:br w:type="page"/>
      </w:r>
    </w:p>
    <w:p w14:paraId="52D81F6D" w14:textId="5E35A072" w:rsidR="00403C45" w:rsidRPr="009D2193" w:rsidRDefault="00A27A15" w:rsidP="009D2193">
      <w:pPr>
        <w:numPr>
          <w:ilvl w:val="0"/>
          <w:numId w:val="4"/>
        </w:numPr>
        <w:autoSpaceDE w:val="0"/>
        <w:autoSpaceDN w:val="0"/>
        <w:adjustRightInd w:val="0"/>
        <w:spacing w:after="0" w:line="240" w:lineRule="auto"/>
        <w:rPr>
          <w:rFonts w:asciiTheme="majorHAnsi" w:hAnsiTheme="majorHAnsi" w:cs="Cambria"/>
          <w:b/>
          <w:bCs/>
          <w:i/>
          <w:iCs/>
          <w:color w:val="000000"/>
          <w:sz w:val="24"/>
          <w:szCs w:val="24"/>
        </w:rPr>
      </w:pPr>
      <w:r w:rsidRPr="009D2193">
        <w:rPr>
          <w:rFonts w:asciiTheme="majorHAnsi" w:hAnsiTheme="majorHAnsi" w:cs="Cambria"/>
          <w:b/>
          <w:bCs/>
          <w:i/>
          <w:iCs/>
          <w:color w:val="000000"/>
          <w:sz w:val="24"/>
          <w:szCs w:val="24"/>
        </w:rPr>
        <w:lastRenderedPageBreak/>
        <w:t>Reporting Confidentially</w:t>
      </w:r>
    </w:p>
    <w:p w14:paraId="20CE2077" w14:textId="6EC9E80D" w:rsidR="00A27A15" w:rsidRPr="009D2193" w:rsidRDefault="00A27A15" w:rsidP="009D2193">
      <w:pPr>
        <w:numPr>
          <w:ilvl w:val="0"/>
          <w:numId w:val="4"/>
        </w:numPr>
        <w:autoSpaceDE w:val="0"/>
        <w:autoSpaceDN w:val="0"/>
        <w:adjustRightInd w:val="0"/>
        <w:spacing w:after="0" w:line="240" w:lineRule="auto"/>
        <w:rPr>
          <w:rFonts w:asciiTheme="majorHAnsi" w:hAnsiTheme="majorHAnsi" w:cs="Cambria"/>
          <w:b/>
          <w:bCs/>
          <w:color w:val="000000"/>
          <w:sz w:val="24"/>
          <w:szCs w:val="24"/>
        </w:rPr>
      </w:pPr>
      <w:r w:rsidRPr="009D2193">
        <w:rPr>
          <w:rFonts w:asciiTheme="majorHAnsi" w:hAnsiTheme="majorHAnsi" w:cs="Cambria"/>
          <w:b/>
          <w:bCs/>
          <w:color w:val="000000"/>
          <w:sz w:val="24"/>
          <w:szCs w:val="24"/>
        </w:rPr>
        <w:t xml:space="preserve"> </w:t>
      </w:r>
    </w:p>
    <w:p w14:paraId="1EC02FFA" w14:textId="3752EB51" w:rsidR="00A27A15" w:rsidRDefault="00A27A15"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color w:val="000000"/>
          <w:sz w:val="24"/>
          <w:szCs w:val="24"/>
        </w:rPr>
        <w:t xml:space="preserve">If a victim chooses to report an incident of sexual misconduct in a confidential manner, the victim can report the incident to the following agency who employs licensed counselors and is required by Tennessee </w:t>
      </w:r>
      <w:r w:rsidR="00F46F98" w:rsidRPr="009D2193">
        <w:rPr>
          <w:rFonts w:asciiTheme="majorHAnsi" w:hAnsiTheme="majorHAnsi" w:cs="Cambria"/>
          <w:color w:val="000000"/>
          <w:sz w:val="24"/>
          <w:szCs w:val="24"/>
        </w:rPr>
        <w:t>s</w:t>
      </w:r>
      <w:r w:rsidRPr="009D2193">
        <w:rPr>
          <w:rFonts w:asciiTheme="majorHAnsi" w:hAnsiTheme="majorHAnsi" w:cs="Cambria"/>
          <w:color w:val="000000"/>
          <w:sz w:val="24"/>
          <w:szCs w:val="24"/>
        </w:rPr>
        <w:t xml:space="preserve">tate law to maintain confidentiality of a victim: </w:t>
      </w:r>
    </w:p>
    <w:p w14:paraId="76674BA9" w14:textId="77777777" w:rsidR="00BF3376" w:rsidRDefault="00BF3376" w:rsidP="009D2193">
      <w:pPr>
        <w:autoSpaceDE w:val="0"/>
        <w:autoSpaceDN w:val="0"/>
        <w:adjustRightInd w:val="0"/>
        <w:spacing w:after="0" w:line="240" w:lineRule="auto"/>
        <w:rPr>
          <w:rFonts w:asciiTheme="majorHAnsi" w:hAnsiTheme="majorHAnsi" w:cs="Cambria"/>
          <w:i/>
          <w:iCs/>
          <w:color w:val="000000"/>
          <w:sz w:val="24"/>
          <w:szCs w:val="24"/>
        </w:rPr>
      </w:pPr>
    </w:p>
    <w:p w14:paraId="4FD15368" w14:textId="77777777" w:rsidR="00BF3376" w:rsidRPr="00367DF4" w:rsidRDefault="00BF3376" w:rsidP="00BF3376">
      <w:pPr>
        <w:autoSpaceDE w:val="0"/>
        <w:autoSpaceDN w:val="0"/>
        <w:adjustRightInd w:val="0"/>
        <w:spacing w:before="14" w:after="0" w:line="240" w:lineRule="auto"/>
        <w:ind w:left="-288"/>
        <w:rPr>
          <w:rFonts w:ascii="Times New Roman" w:hAnsi="Times New Roman" w:cs="Times New Roman"/>
          <w:color w:val="000000"/>
          <w:spacing w:val="-4"/>
          <w:sz w:val="24"/>
          <w:szCs w:val="24"/>
        </w:rPr>
      </w:pPr>
      <w:r w:rsidRPr="00367DF4">
        <w:rPr>
          <w:rFonts w:ascii="Times New Roman" w:hAnsi="Times New Roman" w:cs="Times New Roman"/>
          <w:color w:val="000000"/>
          <w:spacing w:val="-4"/>
          <w:sz w:val="24"/>
          <w:szCs w:val="24"/>
        </w:rPr>
        <w:t>Sexual Assault Crisis Center of East Tennessee</w:t>
      </w:r>
      <w:r w:rsidRPr="00367DF4">
        <w:rPr>
          <w:rFonts w:ascii="Times New Roman" w:hAnsi="Times New Roman" w:cs="Times New Roman"/>
          <w:color w:val="000000"/>
          <w:spacing w:val="-4"/>
          <w:sz w:val="24"/>
          <w:szCs w:val="24"/>
        </w:rPr>
        <w:tab/>
        <w:t>865-558-9040</w:t>
      </w:r>
    </w:p>
    <w:p w14:paraId="2C799799" w14:textId="77777777" w:rsidR="00BF3376" w:rsidRPr="00367DF4" w:rsidRDefault="00BF3376" w:rsidP="00BF3376">
      <w:pPr>
        <w:autoSpaceDE w:val="0"/>
        <w:autoSpaceDN w:val="0"/>
        <w:adjustRightInd w:val="0"/>
        <w:spacing w:before="14" w:after="0" w:line="240" w:lineRule="auto"/>
        <w:ind w:left="-288"/>
        <w:rPr>
          <w:rFonts w:ascii="Times New Roman" w:hAnsi="Times New Roman" w:cs="Times New Roman"/>
          <w:color w:val="000000"/>
          <w:spacing w:val="-4"/>
          <w:sz w:val="24"/>
          <w:szCs w:val="24"/>
        </w:rPr>
      </w:pPr>
      <w:r w:rsidRPr="00367DF4">
        <w:rPr>
          <w:rFonts w:ascii="Times New Roman" w:hAnsi="Times New Roman" w:cs="Times New Roman"/>
          <w:color w:val="000000"/>
          <w:spacing w:val="-4"/>
          <w:sz w:val="24"/>
          <w:szCs w:val="24"/>
        </w:rPr>
        <w:t>Immediate Crisis</w:t>
      </w:r>
      <w:r w:rsidRPr="00367DF4">
        <w:rPr>
          <w:rFonts w:ascii="Times New Roman" w:hAnsi="Times New Roman" w:cs="Times New Roman"/>
          <w:color w:val="000000"/>
          <w:spacing w:val="-4"/>
          <w:sz w:val="24"/>
          <w:szCs w:val="24"/>
        </w:rPr>
        <w:tab/>
      </w:r>
      <w:r w:rsidRPr="00367DF4">
        <w:rPr>
          <w:rFonts w:ascii="Times New Roman" w:hAnsi="Times New Roman" w:cs="Times New Roman"/>
          <w:color w:val="000000"/>
          <w:spacing w:val="-4"/>
          <w:sz w:val="24"/>
          <w:szCs w:val="24"/>
        </w:rPr>
        <w:tab/>
      </w:r>
      <w:r w:rsidRPr="00367DF4">
        <w:rPr>
          <w:rFonts w:ascii="Times New Roman" w:hAnsi="Times New Roman" w:cs="Times New Roman"/>
          <w:color w:val="000000"/>
          <w:spacing w:val="-4"/>
          <w:sz w:val="24"/>
          <w:szCs w:val="24"/>
        </w:rPr>
        <w:tab/>
      </w:r>
      <w:r w:rsidRPr="00367DF4">
        <w:rPr>
          <w:rFonts w:ascii="Times New Roman" w:hAnsi="Times New Roman" w:cs="Times New Roman"/>
          <w:color w:val="000000"/>
          <w:spacing w:val="-4"/>
          <w:sz w:val="24"/>
          <w:szCs w:val="24"/>
        </w:rPr>
        <w:tab/>
      </w:r>
      <w:r>
        <w:rPr>
          <w:rFonts w:ascii="Times New Roman" w:hAnsi="Times New Roman" w:cs="Times New Roman"/>
          <w:color w:val="000000"/>
          <w:spacing w:val="-4"/>
          <w:sz w:val="24"/>
          <w:szCs w:val="24"/>
        </w:rPr>
        <w:tab/>
      </w:r>
      <w:r w:rsidRPr="00367DF4">
        <w:rPr>
          <w:rFonts w:ascii="Times New Roman" w:hAnsi="Times New Roman" w:cs="Times New Roman"/>
          <w:color w:val="000000"/>
          <w:spacing w:val="-4"/>
          <w:sz w:val="24"/>
          <w:szCs w:val="24"/>
        </w:rPr>
        <w:t>865-522-7273</w:t>
      </w:r>
    </w:p>
    <w:tbl>
      <w:tblPr>
        <w:tblpPr w:leftFromText="180" w:rightFromText="180" w:vertAnchor="text" w:horzAnchor="margin" w:tblpXSpec="center" w:tblpY="388"/>
        <w:tblW w:w="10608" w:type="dxa"/>
        <w:tblLook w:val="04A0" w:firstRow="1" w:lastRow="0" w:firstColumn="1" w:lastColumn="0" w:noHBand="0" w:noVBand="1"/>
      </w:tblPr>
      <w:tblGrid>
        <w:gridCol w:w="3960"/>
        <w:gridCol w:w="2008"/>
        <w:gridCol w:w="4418"/>
        <w:gridCol w:w="222"/>
      </w:tblGrid>
      <w:tr w:rsidR="00BF3376" w:rsidRPr="00367DF4" w14:paraId="1AB3934B" w14:textId="77777777" w:rsidTr="00AE7EE1">
        <w:trPr>
          <w:trHeight w:val="276"/>
        </w:trPr>
        <w:tc>
          <w:tcPr>
            <w:tcW w:w="10608" w:type="dxa"/>
            <w:gridSpan w:val="4"/>
            <w:tcBorders>
              <w:top w:val="nil"/>
              <w:left w:val="nil"/>
              <w:bottom w:val="nil"/>
              <w:right w:val="nil"/>
            </w:tcBorders>
            <w:noWrap/>
            <w:vAlign w:val="bottom"/>
            <w:hideMark/>
          </w:tcPr>
          <w:p w14:paraId="4FB981C0" w14:textId="77777777" w:rsidR="00BF3376" w:rsidRPr="00367DF4" w:rsidRDefault="00BF3376" w:rsidP="00AE7EE1">
            <w:pPr>
              <w:spacing w:after="0" w:line="240" w:lineRule="auto"/>
              <w:jc w:val="center"/>
              <w:rPr>
                <w:rFonts w:ascii="Times New Roman" w:eastAsia="Times New Roman" w:hAnsi="Times New Roman" w:cs="Times New Roman"/>
                <w:b/>
                <w:bCs/>
                <w:color w:val="000000"/>
                <w:sz w:val="24"/>
                <w:szCs w:val="24"/>
              </w:rPr>
            </w:pPr>
            <w:r w:rsidRPr="00367DF4">
              <w:rPr>
                <w:rFonts w:ascii="Times New Roman" w:eastAsia="Times New Roman" w:hAnsi="Times New Roman" w:cs="Times New Roman"/>
                <w:b/>
                <w:bCs/>
                <w:color w:val="000000"/>
                <w:sz w:val="24"/>
                <w:szCs w:val="24"/>
              </w:rPr>
              <w:t>TN Sexual Assault Programs</w:t>
            </w:r>
          </w:p>
        </w:tc>
      </w:tr>
      <w:tr w:rsidR="00BF3376" w:rsidRPr="00367DF4" w14:paraId="1BB06174" w14:textId="77777777" w:rsidTr="00AE7EE1">
        <w:trPr>
          <w:trHeight w:val="276"/>
        </w:trPr>
        <w:tc>
          <w:tcPr>
            <w:tcW w:w="3960" w:type="dxa"/>
            <w:tcBorders>
              <w:top w:val="nil"/>
              <w:left w:val="nil"/>
              <w:bottom w:val="nil"/>
              <w:right w:val="nil"/>
            </w:tcBorders>
            <w:noWrap/>
            <w:vAlign w:val="bottom"/>
            <w:hideMark/>
          </w:tcPr>
          <w:p w14:paraId="76267757" w14:textId="77777777" w:rsidR="00BF3376" w:rsidRPr="00367DF4" w:rsidRDefault="00BF3376" w:rsidP="00AE7EE1">
            <w:pPr>
              <w:spacing w:after="0" w:line="240" w:lineRule="auto"/>
              <w:jc w:val="center"/>
              <w:rPr>
                <w:rFonts w:ascii="Times New Roman" w:eastAsia="Times New Roman" w:hAnsi="Times New Roman" w:cs="Times New Roman"/>
                <w:b/>
                <w:bCs/>
                <w:color w:val="000000"/>
                <w:sz w:val="24"/>
                <w:szCs w:val="24"/>
              </w:rPr>
            </w:pPr>
          </w:p>
        </w:tc>
        <w:tc>
          <w:tcPr>
            <w:tcW w:w="2008" w:type="dxa"/>
            <w:tcBorders>
              <w:top w:val="nil"/>
              <w:left w:val="nil"/>
              <w:bottom w:val="nil"/>
              <w:right w:val="nil"/>
            </w:tcBorders>
            <w:noWrap/>
            <w:vAlign w:val="bottom"/>
            <w:hideMark/>
          </w:tcPr>
          <w:p w14:paraId="3CBD2F4E" w14:textId="77777777" w:rsidR="00BF3376" w:rsidRPr="00367DF4" w:rsidRDefault="00BF3376" w:rsidP="00AE7EE1">
            <w:pPr>
              <w:spacing w:after="0" w:line="240" w:lineRule="auto"/>
              <w:jc w:val="center"/>
              <w:rPr>
                <w:rFonts w:ascii="Times New Roman" w:eastAsia="Times New Roman" w:hAnsi="Times New Roman" w:cs="Times New Roman"/>
                <w:b/>
                <w:bCs/>
                <w:color w:val="000000"/>
                <w:sz w:val="24"/>
                <w:szCs w:val="24"/>
              </w:rPr>
            </w:pPr>
          </w:p>
        </w:tc>
        <w:tc>
          <w:tcPr>
            <w:tcW w:w="4418" w:type="dxa"/>
            <w:tcBorders>
              <w:top w:val="nil"/>
              <w:left w:val="nil"/>
              <w:bottom w:val="nil"/>
              <w:right w:val="nil"/>
            </w:tcBorders>
            <w:noWrap/>
            <w:vAlign w:val="bottom"/>
            <w:hideMark/>
          </w:tcPr>
          <w:p w14:paraId="40CC8FFD" w14:textId="77777777" w:rsidR="00BF3376" w:rsidRPr="00367DF4" w:rsidRDefault="00BF3376" w:rsidP="00AE7EE1">
            <w:pPr>
              <w:spacing w:after="0" w:line="240" w:lineRule="auto"/>
              <w:jc w:val="center"/>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noWrap/>
            <w:vAlign w:val="bottom"/>
            <w:hideMark/>
          </w:tcPr>
          <w:p w14:paraId="02BCAFC9"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p>
        </w:tc>
      </w:tr>
      <w:tr w:rsidR="00BF3376" w:rsidRPr="00367DF4" w14:paraId="747740E1" w14:textId="77777777" w:rsidTr="00AE7EE1">
        <w:trPr>
          <w:trHeight w:val="276"/>
        </w:trPr>
        <w:tc>
          <w:tcPr>
            <w:tcW w:w="3960" w:type="dxa"/>
            <w:tcBorders>
              <w:top w:val="nil"/>
              <w:left w:val="single" w:sz="4" w:space="0" w:color="auto"/>
              <w:bottom w:val="single" w:sz="4" w:space="0" w:color="auto"/>
              <w:right w:val="single" w:sz="4" w:space="0" w:color="auto"/>
            </w:tcBorders>
            <w:noWrap/>
            <w:vAlign w:val="bottom"/>
            <w:hideMark/>
          </w:tcPr>
          <w:p w14:paraId="589751CB" w14:textId="77777777" w:rsidR="00BF3376" w:rsidRPr="00367DF4" w:rsidRDefault="00BF3376" w:rsidP="00AE7EE1">
            <w:pPr>
              <w:spacing w:after="0" w:line="240" w:lineRule="auto"/>
              <w:jc w:val="center"/>
              <w:rPr>
                <w:rFonts w:ascii="Times New Roman" w:eastAsia="Times New Roman" w:hAnsi="Times New Roman" w:cs="Times New Roman"/>
                <w:b/>
                <w:bCs/>
                <w:color w:val="000000"/>
                <w:sz w:val="24"/>
                <w:szCs w:val="24"/>
              </w:rPr>
            </w:pPr>
            <w:r w:rsidRPr="00367DF4">
              <w:rPr>
                <w:rFonts w:ascii="Times New Roman" w:eastAsia="Times New Roman" w:hAnsi="Times New Roman" w:cs="Times New Roman"/>
                <w:b/>
                <w:bCs/>
                <w:color w:val="000000"/>
                <w:sz w:val="24"/>
                <w:szCs w:val="24"/>
              </w:rPr>
              <w:t>East TN</w:t>
            </w:r>
          </w:p>
        </w:tc>
        <w:tc>
          <w:tcPr>
            <w:tcW w:w="2008" w:type="dxa"/>
            <w:tcBorders>
              <w:top w:val="nil"/>
              <w:left w:val="nil"/>
              <w:bottom w:val="single" w:sz="4" w:space="0" w:color="auto"/>
              <w:right w:val="single" w:sz="4" w:space="0" w:color="auto"/>
            </w:tcBorders>
            <w:noWrap/>
            <w:vAlign w:val="bottom"/>
            <w:hideMark/>
          </w:tcPr>
          <w:p w14:paraId="4029C17F"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 </w:t>
            </w:r>
          </w:p>
        </w:tc>
        <w:tc>
          <w:tcPr>
            <w:tcW w:w="4418" w:type="dxa"/>
            <w:tcBorders>
              <w:top w:val="nil"/>
              <w:left w:val="nil"/>
              <w:bottom w:val="single" w:sz="4" w:space="0" w:color="auto"/>
              <w:right w:val="single" w:sz="4" w:space="0" w:color="auto"/>
            </w:tcBorders>
            <w:noWrap/>
            <w:vAlign w:val="bottom"/>
            <w:hideMark/>
          </w:tcPr>
          <w:p w14:paraId="1CF0FC6E"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 </w:t>
            </w:r>
          </w:p>
        </w:tc>
        <w:tc>
          <w:tcPr>
            <w:tcW w:w="222" w:type="dxa"/>
            <w:tcBorders>
              <w:top w:val="nil"/>
              <w:left w:val="nil"/>
              <w:bottom w:val="nil"/>
              <w:right w:val="nil"/>
            </w:tcBorders>
            <w:noWrap/>
            <w:vAlign w:val="bottom"/>
            <w:hideMark/>
          </w:tcPr>
          <w:p w14:paraId="6410D2E3"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p>
        </w:tc>
      </w:tr>
      <w:tr w:rsidR="00BF3376" w:rsidRPr="00367DF4" w14:paraId="2DE7E6EF" w14:textId="77777777" w:rsidTr="00AE7EE1">
        <w:trPr>
          <w:trHeight w:val="276"/>
        </w:trPr>
        <w:tc>
          <w:tcPr>
            <w:tcW w:w="3960" w:type="dxa"/>
            <w:tcBorders>
              <w:top w:val="nil"/>
              <w:left w:val="single" w:sz="4" w:space="0" w:color="auto"/>
              <w:bottom w:val="single" w:sz="4" w:space="0" w:color="auto"/>
              <w:right w:val="single" w:sz="4" w:space="0" w:color="auto"/>
            </w:tcBorders>
            <w:noWrap/>
            <w:vAlign w:val="bottom"/>
            <w:hideMark/>
          </w:tcPr>
          <w:p w14:paraId="1E00DF97"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Family Resource Agency</w:t>
            </w:r>
          </w:p>
        </w:tc>
        <w:tc>
          <w:tcPr>
            <w:tcW w:w="2008" w:type="dxa"/>
            <w:tcBorders>
              <w:top w:val="nil"/>
              <w:left w:val="nil"/>
              <w:bottom w:val="single" w:sz="4" w:space="0" w:color="auto"/>
              <w:right w:val="single" w:sz="4" w:space="0" w:color="auto"/>
            </w:tcBorders>
            <w:noWrap/>
            <w:vAlign w:val="bottom"/>
            <w:hideMark/>
          </w:tcPr>
          <w:p w14:paraId="228E7468"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423-476-3886</w:t>
            </w:r>
          </w:p>
        </w:tc>
        <w:tc>
          <w:tcPr>
            <w:tcW w:w="4418" w:type="dxa"/>
            <w:tcBorders>
              <w:top w:val="nil"/>
              <w:left w:val="nil"/>
              <w:bottom w:val="single" w:sz="4" w:space="0" w:color="auto"/>
              <w:right w:val="single" w:sz="4" w:space="0" w:color="auto"/>
            </w:tcBorders>
            <w:noWrap/>
            <w:vAlign w:val="bottom"/>
            <w:hideMark/>
          </w:tcPr>
          <w:p w14:paraId="4E14775F"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Bradley, Polk, Rhea</w:t>
            </w:r>
          </w:p>
        </w:tc>
        <w:tc>
          <w:tcPr>
            <w:tcW w:w="222" w:type="dxa"/>
            <w:tcBorders>
              <w:top w:val="nil"/>
              <w:left w:val="nil"/>
              <w:bottom w:val="nil"/>
              <w:right w:val="nil"/>
            </w:tcBorders>
            <w:noWrap/>
            <w:vAlign w:val="bottom"/>
            <w:hideMark/>
          </w:tcPr>
          <w:p w14:paraId="02345D32"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p>
        </w:tc>
      </w:tr>
      <w:tr w:rsidR="00BF3376" w:rsidRPr="00367DF4" w14:paraId="4C1CE0B0" w14:textId="77777777" w:rsidTr="00AE7EE1">
        <w:trPr>
          <w:trHeight w:val="276"/>
        </w:trPr>
        <w:tc>
          <w:tcPr>
            <w:tcW w:w="3960" w:type="dxa"/>
            <w:tcBorders>
              <w:top w:val="nil"/>
              <w:left w:val="single" w:sz="4" w:space="0" w:color="auto"/>
              <w:bottom w:val="single" w:sz="4" w:space="0" w:color="auto"/>
              <w:right w:val="single" w:sz="4" w:space="0" w:color="auto"/>
            </w:tcBorders>
            <w:noWrap/>
            <w:vAlign w:val="bottom"/>
            <w:hideMark/>
          </w:tcPr>
          <w:p w14:paraId="34933944"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The H.O.P.E. Center</w:t>
            </w:r>
          </w:p>
        </w:tc>
        <w:tc>
          <w:tcPr>
            <w:tcW w:w="2008" w:type="dxa"/>
            <w:tcBorders>
              <w:top w:val="nil"/>
              <w:left w:val="nil"/>
              <w:bottom w:val="single" w:sz="4" w:space="0" w:color="auto"/>
              <w:right w:val="single" w:sz="4" w:space="0" w:color="auto"/>
            </w:tcBorders>
            <w:noWrap/>
            <w:vAlign w:val="bottom"/>
            <w:hideMark/>
          </w:tcPr>
          <w:p w14:paraId="0F08B967"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423-745-5289</w:t>
            </w:r>
          </w:p>
        </w:tc>
        <w:tc>
          <w:tcPr>
            <w:tcW w:w="4418" w:type="dxa"/>
            <w:tcBorders>
              <w:top w:val="nil"/>
              <w:left w:val="nil"/>
              <w:bottom w:val="single" w:sz="4" w:space="0" w:color="auto"/>
              <w:right w:val="single" w:sz="4" w:space="0" w:color="auto"/>
            </w:tcBorders>
            <w:noWrap/>
            <w:vAlign w:val="bottom"/>
            <w:hideMark/>
          </w:tcPr>
          <w:p w14:paraId="5CBD53C5"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r w:rsidRPr="00367DF4">
              <w:rPr>
                <w:rFonts w:ascii="Times New Roman" w:eastAsia="Times New Roman" w:hAnsi="Times New Roman" w:cs="Times New Roman"/>
                <w:color w:val="000000"/>
                <w:sz w:val="24"/>
                <w:szCs w:val="24"/>
              </w:rPr>
              <w:t>McMinn, Meigs, Monroe</w:t>
            </w:r>
          </w:p>
        </w:tc>
        <w:tc>
          <w:tcPr>
            <w:tcW w:w="222" w:type="dxa"/>
            <w:tcBorders>
              <w:top w:val="nil"/>
              <w:left w:val="nil"/>
              <w:bottom w:val="nil"/>
              <w:right w:val="nil"/>
            </w:tcBorders>
            <w:noWrap/>
            <w:vAlign w:val="bottom"/>
            <w:hideMark/>
          </w:tcPr>
          <w:p w14:paraId="6643A4F9" w14:textId="77777777" w:rsidR="00BF3376" w:rsidRPr="00367DF4" w:rsidRDefault="00BF3376" w:rsidP="00AE7EE1">
            <w:pPr>
              <w:spacing w:after="0" w:line="240" w:lineRule="auto"/>
              <w:rPr>
                <w:rFonts w:ascii="Times New Roman" w:eastAsia="Times New Roman" w:hAnsi="Times New Roman" w:cs="Times New Roman"/>
                <w:color w:val="000000"/>
                <w:sz w:val="24"/>
                <w:szCs w:val="24"/>
              </w:rPr>
            </w:pPr>
          </w:p>
        </w:tc>
      </w:tr>
    </w:tbl>
    <w:p w14:paraId="0AE49FED" w14:textId="77777777" w:rsidR="00BF3376" w:rsidRPr="00592D1B" w:rsidRDefault="00BF3376" w:rsidP="00BF3376">
      <w:pPr>
        <w:autoSpaceDE w:val="0"/>
        <w:autoSpaceDN w:val="0"/>
        <w:adjustRightInd w:val="0"/>
        <w:spacing w:after="0" w:line="240" w:lineRule="auto"/>
        <w:ind w:left="-288" w:right="-20"/>
        <w:rPr>
          <w:rFonts w:asciiTheme="majorHAnsi" w:hAnsiTheme="majorHAnsi" w:cs="Times New Roman"/>
          <w:sz w:val="24"/>
          <w:szCs w:val="24"/>
        </w:rPr>
      </w:pPr>
      <w:r w:rsidRPr="00773A1B">
        <w:rPr>
          <w:rFonts w:cstheme="minorHAnsi"/>
          <w:b/>
          <w:bCs/>
          <w:i/>
          <w:iCs/>
          <w:color w:val="000000"/>
          <w:sz w:val="20"/>
          <w:szCs w:val="20"/>
        </w:rPr>
        <w:tab/>
      </w:r>
    </w:p>
    <w:p w14:paraId="65830C42" w14:textId="77777777" w:rsidR="00BF3376" w:rsidRPr="009D2193" w:rsidRDefault="00BF3376" w:rsidP="009D2193">
      <w:pPr>
        <w:autoSpaceDE w:val="0"/>
        <w:autoSpaceDN w:val="0"/>
        <w:adjustRightInd w:val="0"/>
        <w:spacing w:after="0" w:line="240" w:lineRule="auto"/>
        <w:rPr>
          <w:rFonts w:asciiTheme="majorHAnsi" w:hAnsiTheme="majorHAnsi" w:cs="Cambria"/>
          <w:i/>
          <w:iCs/>
          <w:color w:val="000000"/>
          <w:sz w:val="24"/>
          <w:szCs w:val="24"/>
        </w:rPr>
      </w:pPr>
    </w:p>
    <w:p w14:paraId="50C281AD" w14:textId="77777777" w:rsidR="00A27A15" w:rsidRPr="009D2193" w:rsidRDefault="00A27A15" w:rsidP="009D2193">
      <w:pPr>
        <w:autoSpaceDE w:val="0"/>
        <w:autoSpaceDN w:val="0"/>
        <w:adjustRightInd w:val="0"/>
        <w:spacing w:after="0" w:line="240" w:lineRule="auto"/>
        <w:rPr>
          <w:rFonts w:asciiTheme="majorHAnsi" w:hAnsiTheme="majorHAnsi" w:cs="Cambria"/>
          <w:b/>
          <w:bCs/>
          <w:color w:val="000000"/>
          <w:sz w:val="24"/>
          <w:szCs w:val="24"/>
        </w:rPr>
      </w:pPr>
    </w:p>
    <w:p w14:paraId="4DFD4CE1" w14:textId="6C609860" w:rsidR="00A27A15" w:rsidRPr="009D2193" w:rsidRDefault="00A27A15" w:rsidP="009D2193">
      <w:pPr>
        <w:autoSpaceDE w:val="0"/>
        <w:autoSpaceDN w:val="0"/>
        <w:adjustRightInd w:val="0"/>
        <w:spacing w:after="0" w:line="240" w:lineRule="auto"/>
        <w:rPr>
          <w:rFonts w:asciiTheme="majorHAnsi" w:hAnsiTheme="majorHAnsi" w:cs="Cambria"/>
          <w:i/>
          <w:iCs/>
          <w:color w:val="000000"/>
          <w:sz w:val="24"/>
          <w:szCs w:val="24"/>
        </w:rPr>
      </w:pPr>
      <w:r w:rsidRPr="009D2193">
        <w:rPr>
          <w:rFonts w:asciiTheme="majorHAnsi" w:hAnsiTheme="majorHAnsi" w:cs="Cambria"/>
          <w:b/>
          <w:bCs/>
          <w:i/>
          <w:iCs/>
          <w:color w:val="000000"/>
          <w:sz w:val="24"/>
          <w:szCs w:val="24"/>
        </w:rPr>
        <w:t xml:space="preserve">Sexual Assault Center, Counseling &amp; Education </w:t>
      </w:r>
    </w:p>
    <w:p w14:paraId="097B4363" w14:textId="77777777" w:rsidR="00A27A15" w:rsidRPr="009D2193" w:rsidRDefault="00A27A15"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101 French Landing Dr., Nashville, TN 37228; (615) 259-9055 </w:t>
      </w:r>
    </w:p>
    <w:p w14:paraId="58D4D2CD" w14:textId="77777777" w:rsidR="00A27A15" w:rsidRPr="009D2193" w:rsidRDefault="00A27A15"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24-hour hotline 1-866-811-7473. </w:t>
      </w:r>
    </w:p>
    <w:p w14:paraId="77A7F842" w14:textId="0C6E6A88" w:rsidR="00A27A15" w:rsidRPr="009D2193" w:rsidRDefault="00A27A15" w:rsidP="009D2193">
      <w:p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1725-I Wilma Rudolph Blvd., Clarksville, TN 37040; (931) 241-4143 </w:t>
      </w:r>
    </w:p>
    <w:p w14:paraId="01EBEA80" w14:textId="77777777" w:rsidR="00A27A15" w:rsidRPr="009D2193" w:rsidRDefault="00A27A15" w:rsidP="009D2193">
      <w:pPr>
        <w:autoSpaceDE w:val="0"/>
        <w:autoSpaceDN w:val="0"/>
        <w:adjustRightInd w:val="0"/>
        <w:spacing w:after="0" w:line="240" w:lineRule="auto"/>
        <w:rPr>
          <w:rFonts w:asciiTheme="majorHAnsi" w:hAnsiTheme="majorHAnsi" w:cs="Cambria"/>
          <w:color w:val="0000FF"/>
          <w:sz w:val="24"/>
          <w:szCs w:val="24"/>
        </w:rPr>
      </w:pPr>
      <w:r w:rsidRPr="009D2193">
        <w:rPr>
          <w:rFonts w:asciiTheme="majorHAnsi" w:hAnsiTheme="majorHAnsi" w:cs="Cambria"/>
          <w:color w:val="0000FF"/>
          <w:sz w:val="24"/>
          <w:szCs w:val="24"/>
        </w:rPr>
        <w:t xml:space="preserve">www.sacenter.org </w:t>
      </w:r>
    </w:p>
    <w:p w14:paraId="75143378" w14:textId="77777777" w:rsidR="008A6FCB" w:rsidRPr="009D2193" w:rsidRDefault="008A6FCB" w:rsidP="009D2193">
      <w:pPr>
        <w:autoSpaceDE w:val="0"/>
        <w:autoSpaceDN w:val="0"/>
        <w:adjustRightInd w:val="0"/>
        <w:spacing w:after="0" w:line="240" w:lineRule="auto"/>
        <w:rPr>
          <w:rFonts w:asciiTheme="majorHAnsi" w:hAnsiTheme="majorHAnsi" w:cs="Cambria"/>
          <w:color w:val="0000FF"/>
          <w:sz w:val="24"/>
          <w:szCs w:val="24"/>
        </w:rPr>
      </w:pPr>
    </w:p>
    <w:p w14:paraId="0DE24639" w14:textId="3CB6820D" w:rsidR="008A6FCB" w:rsidRPr="009D2193" w:rsidRDefault="00A27A15" w:rsidP="00462630">
      <w:pPr>
        <w:rPr>
          <w:rFonts w:asciiTheme="majorHAnsi" w:hAnsiTheme="majorHAnsi" w:cs="TimesNewRomanPS-BoldMT"/>
          <w:sz w:val="24"/>
          <w:szCs w:val="24"/>
        </w:rPr>
      </w:pPr>
      <w:r w:rsidRPr="009D2193">
        <w:rPr>
          <w:rFonts w:asciiTheme="majorHAnsi" w:hAnsiTheme="majorHAnsi" w:cs="Cambria"/>
          <w:color w:val="000000"/>
          <w:sz w:val="24"/>
          <w:szCs w:val="24"/>
        </w:rPr>
        <w:t>Counselors and health care providers not affiliated with the institution will generally maintain</w:t>
      </w:r>
      <w:r w:rsidR="008A6FCB" w:rsidRPr="009D2193">
        <w:rPr>
          <w:rFonts w:asciiTheme="majorHAnsi" w:hAnsiTheme="majorHAnsi" w:cs="Cambria"/>
          <w:color w:val="000000"/>
          <w:sz w:val="24"/>
          <w:szCs w:val="24"/>
        </w:rPr>
        <w:t xml:space="preserve"> c</w:t>
      </w:r>
      <w:r w:rsidRPr="009D2193">
        <w:rPr>
          <w:rFonts w:asciiTheme="majorHAnsi" w:hAnsiTheme="majorHAnsi" w:cs="Cambria"/>
          <w:color w:val="000000"/>
          <w:sz w:val="24"/>
          <w:szCs w:val="24"/>
        </w:rPr>
        <w:t>onfidentiality and not share information with the institution unless the Complainant requests the disclosure and signs a consent or waiver form. However, these resources may have reporting</w:t>
      </w:r>
      <w:r w:rsidR="008A6FCB" w:rsidRPr="009D2193">
        <w:rPr>
          <w:rFonts w:asciiTheme="majorHAnsi" w:hAnsiTheme="majorHAnsi" w:cs="Cambria"/>
          <w:color w:val="000000"/>
          <w:sz w:val="24"/>
          <w:szCs w:val="24"/>
        </w:rPr>
        <w:t xml:space="preserve"> o</w:t>
      </w:r>
      <w:r w:rsidRPr="009D2193">
        <w:rPr>
          <w:rFonts w:asciiTheme="majorHAnsi" w:hAnsiTheme="majorHAnsi" w:cs="Cambria"/>
          <w:color w:val="000000"/>
          <w:sz w:val="24"/>
          <w:szCs w:val="24"/>
        </w:rPr>
        <w:t xml:space="preserve">bligations under state or federal law. For example, healthcare providers and certain other individuals are required to notify law enforcement when a person seeks treatment for injuries related to a violent crime, including injuries resulting from Sexual Misconduct or abuse of a </w:t>
      </w:r>
    </w:p>
    <w:p w14:paraId="0A99AB42" w14:textId="27ABF16D" w:rsidR="009B6D23" w:rsidRPr="009D2193" w:rsidRDefault="009B6D23" w:rsidP="009D2193">
      <w:pPr>
        <w:rPr>
          <w:rFonts w:asciiTheme="majorHAnsi" w:hAnsiTheme="majorHAnsi" w:cs="TimesNewRomanPS-BoldMT"/>
          <w:sz w:val="24"/>
          <w:szCs w:val="24"/>
        </w:rPr>
      </w:pPr>
      <w:r w:rsidRPr="009D2193">
        <w:rPr>
          <w:rFonts w:asciiTheme="majorHAnsi" w:hAnsiTheme="majorHAnsi"/>
          <w:b/>
          <w:bCs/>
          <w:sz w:val="24"/>
          <w:szCs w:val="24"/>
        </w:rPr>
        <w:t>Role of Title IX Coordinator</w:t>
      </w:r>
    </w:p>
    <w:p w14:paraId="04B8FDCA" w14:textId="77777777" w:rsidR="009B6D23"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A. The College’s Title IX Coordinator is responsible for overseeing all Title IX incidents reported to the institution and for implementation of this policy, including but not limited to, identifying and addressing any systemic gender-based harassment, discrimination, and sexual misconduct. The Title IX Coordinator’s responsibilities include, but are not limited to, the following: </w:t>
      </w:r>
    </w:p>
    <w:p w14:paraId="5DF6AC74" w14:textId="084CC89E"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1. Investigation or oversight of investigations of allegations related to Title </w:t>
      </w:r>
      <w:proofErr w:type="gramStart"/>
      <w:r w:rsidRPr="009D2193">
        <w:rPr>
          <w:rFonts w:asciiTheme="majorHAnsi" w:hAnsiTheme="majorHAnsi" w:cs="Cambria"/>
          <w:color w:val="000000"/>
          <w:sz w:val="24"/>
          <w:szCs w:val="24"/>
        </w:rPr>
        <w:t>IX;</w:t>
      </w:r>
      <w:proofErr w:type="gramEnd"/>
      <w:r w:rsidRPr="009D2193">
        <w:rPr>
          <w:rFonts w:asciiTheme="majorHAnsi" w:hAnsiTheme="majorHAnsi" w:cs="Cambria"/>
          <w:color w:val="000000"/>
          <w:sz w:val="24"/>
          <w:szCs w:val="24"/>
        </w:rPr>
        <w:t xml:space="preserve"> </w:t>
      </w:r>
    </w:p>
    <w:p w14:paraId="5B42CFF5"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2. Coordination and oversight of educational programs including mandatory training for new students and employees and awareness campaigns for current students and </w:t>
      </w:r>
      <w:proofErr w:type="gramStart"/>
      <w:r w:rsidRPr="009D2193">
        <w:rPr>
          <w:rFonts w:asciiTheme="majorHAnsi" w:hAnsiTheme="majorHAnsi" w:cs="Cambria"/>
          <w:color w:val="000000"/>
          <w:sz w:val="24"/>
          <w:szCs w:val="24"/>
        </w:rPr>
        <w:t>employees;</w:t>
      </w:r>
      <w:proofErr w:type="gramEnd"/>
      <w:r w:rsidRPr="009D2193">
        <w:rPr>
          <w:rFonts w:asciiTheme="majorHAnsi" w:hAnsiTheme="majorHAnsi" w:cs="Cambria"/>
          <w:color w:val="000000"/>
          <w:sz w:val="24"/>
          <w:szCs w:val="24"/>
        </w:rPr>
        <w:t xml:space="preserve"> </w:t>
      </w:r>
    </w:p>
    <w:p w14:paraId="2D30C079"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lastRenderedPageBreak/>
        <w:t xml:space="preserve">3. Coordination with local law enforcement on matters related to allegations related to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4254ACF6"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4. Coordination and oversight of training for anyone involved in responding to, investigating, or adjudicating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457C2C63"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5. Coordination and oversight of training for employees related to their responsibility when they are aware of sexual </w:t>
      </w:r>
      <w:proofErr w:type="gramStart"/>
      <w:r w:rsidRPr="009D2193">
        <w:rPr>
          <w:rFonts w:asciiTheme="majorHAnsi" w:hAnsiTheme="majorHAnsi" w:cs="Cambria"/>
          <w:color w:val="000000"/>
          <w:sz w:val="24"/>
          <w:szCs w:val="24"/>
        </w:rPr>
        <w:t>misconduct;</w:t>
      </w:r>
      <w:proofErr w:type="gramEnd"/>
      <w:r w:rsidRPr="009D2193">
        <w:rPr>
          <w:rFonts w:asciiTheme="majorHAnsi" w:hAnsiTheme="majorHAnsi" w:cs="Cambria"/>
          <w:color w:val="000000"/>
          <w:sz w:val="24"/>
          <w:szCs w:val="24"/>
        </w:rPr>
        <w:t xml:space="preserve"> </w:t>
      </w:r>
    </w:p>
    <w:p w14:paraId="47BFB5B2" w14:textId="77777777" w:rsidR="008B1760" w:rsidRPr="009D2193" w:rsidRDefault="008B1760" w:rsidP="009D2193">
      <w:pPr>
        <w:numPr>
          <w:ilvl w:val="1"/>
          <w:numId w:val="5"/>
        </w:numPr>
        <w:autoSpaceDE w:val="0"/>
        <w:autoSpaceDN w:val="0"/>
        <w:adjustRightInd w:val="0"/>
        <w:spacing w:after="306"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6. Coordination and oversight of annual training for investigators, decision makers, hearing officers and hearing committee members on the issues related to sexual misconduct and on how to </w:t>
      </w:r>
      <w:proofErr w:type="gramStart"/>
      <w:r w:rsidRPr="009D2193">
        <w:rPr>
          <w:rFonts w:asciiTheme="majorHAnsi" w:hAnsiTheme="majorHAnsi" w:cs="Cambria"/>
          <w:color w:val="000000"/>
          <w:sz w:val="24"/>
          <w:szCs w:val="24"/>
        </w:rPr>
        <w:t>conduct an investigation</w:t>
      </w:r>
      <w:proofErr w:type="gramEnd"/>
      <w:r w:rsidRPr="009D2193">
        <w:rPr>
          <w:rFonts w:asciiTheme="majorHAnsi" w:hAnsiTheme="majorHAnsi" w:cs="Cambria"/>
          <w:color w:val="000000"/>
          <w:sz w:val="24"/>
          <w:szCs w:val="24"/>
        </w:rPr>
        <w:t xml:space="preserve"> and hearing process that protects the safety of Complainants and promotes accountability; and </w:t>
      </w:r>
    </w:p>
    <w:p w14:paraId="20AA3E70" w14:textId="77777777" w:rsidR="008B1760" w:rsidRPr="009D2193" w:rsidRDefault="008B1760" w:rsidP="009D2193">
      <w:pPr>
        <w:numPr>
          <w:ilvl w:val="1"/>
          <w:numId w:val="5"/>
        </w:numPr>
        <w:autoSpaceDE w:val="0"/>
        <w:autoSpaceDN w:val="0"/>
        <w:adjustRightInd w:val="0"/>
        <w:spacing w:after="0" w:line="240" w:lineRule="auto"/>
        <w:ind w:left="360"/>
        <w:rPr>
          <w:rFonts w:asciiTheme="majorHAnsi" w:hAnsiTheme="majorHAnsi" w:cs="Cambria"/>
          <w:color w:val="000000"/>
          <w:sz w:val="24"/>
          <w:szCs w:val="24"/>
        </w:rPr>
      </w:pPr>
      <w:r w:rsidRPr="009D2193">
        <w:rPr>
          <w:rFonts w:asciiTheme="majorHAnsi" w:hAnsiTheme="majorHAnsi" w:cs="Cambria"/>
          <w:color w:val="000000"/>
          <w:sz w:val="24"/>
          <w:szCs w:val="24"/>
        </w:rPr>
        <w:t xml:space="preserve">7. Attending appropriate training annually on topics related to responding to or investigating allegations of sexual misconduct. </w:t>
      </w:r>
    </w:p>
    <w:p w14:paraId="3E2A212F" w14:textId="77777777" w:rsidR="008B1760" w:rsidRPr="009D2193" w:rsidRDefault="008B1760" w:rsidP="009D2193">
      <w:pPr>
        <w:numPr>
          <w:ilvl w:val="1"/>
          <w:numId w:val="5"/>
        </w:numPr>
        <w:autoSpaceDE w:val="0"/>
        <w:autoSpaceDN w:val="0"/>
        <w:adjustRightInd w:val="0"/>
        <w:spacing w:after="0" w:line="240" w:lineRule="auto"/>
        <w:ind w:left="360"/>
        <w:rPr>
          <w:rFonts w:asciiTheme="majorHAnsi" w:hAnsiTheme="majorHAnsi" w:cs="Cambria"/>
          <w:color w:val="000000"/>
          <w:sz w:val="24"/>
          <w:szCs w:val="24"/>
        </w:rPr>
      </w:pPr>
    </w:p>
    <w:p w14:paraId="7147E163" w14:textId="77777777" w:rsidR="008B1760" w:rsidRPr="009D2193" w:rsidRDefault="008B1760" w:rsidP="009D2193">
      <w:pPr>
        <w:numPr>
          <w:ilvl w:val="1"/>
          <w:numId w:val="5"/>
        </w:numPr>
        <w:autoSpaceDE w:val="0"/>
        <w:autoSpaceDN w:val="0"/>
        <w:adjustRightInd w:val="0"/>
        <w:spacing w:after="0" w:line="240" w:lineRule="auto"/>
        <w:rPr>
          <w:rFonts w:asciiTheme="majorHAnsi" w:hAnsiTheme="majorHAnsi" w:cs="Cambria"/>
          <w:color w:val="000000"/>
          <w:sz w:val="24"/>
          <w:szCs w:val="24"/>
        </w:rPr>
      </w:pPr>
      <w:r w:rsidRPr="009D2193">
        <w:rPr>
          <w:rFonts w:asciiTheme="majorHAnsi" w:hAnsiTheme="majorHAnsi" w:cs="Cambria"/>
          <w:color w:val="000000"/>
          <w:sz w:val="24"/>
          <w:szCs w:val="24"/>
        </w:rPr>
        <w:t xml:space="preserve">B. The Title IX Coordinator may designate deputies and investigators (“designees”) to assist in carrying out any of the responsibilities related to implementing this policy. </w:t>
      </w:r>
    </w:p>
    <w:p w14:paraId="6D9E8095" w14:textId="77777777" w:rsidR="008B1760" w:rsidRPr="009D2193" w:rsidRDefault="008B1760" w:rsidP="009D2193">
      <w:pPr>
        <w:numPr>
          <w:ilvl w:val="1"/>
          <w:numId w:val="5"/>
        </w:numPr>
        <w:autoSpaceDE w:val="0"/>
        <w:autoSpaceDN w:val="0"/>
        <w:adjustRightInd w:val="0"/>
        <w:spacing w:after="0" w:line="240" w:lineRule="auto"/>
        <w:rPr>
          <w:rFonts w:asciiTheme="majorHAnsi" w:hAnsiTheme="majorHAnsi" w:cs="Cambria"/>
          <w:color w:val="000000"/>
          <w:sz w:val="24"/>
          <w:szCs w:val="24"/>
        </w:rPr>
      </w:pPr>
    </w:p>
    <w:p w14:paraId="5D84219C" w14:textId="2F67FE12" w:rsidR="00DE3569" w:rsidRPr="009D2193" w:rsidRDefault="008B1760" w:rsidP="009D2193">
      <w:pPr>
        <w:rPr>
          <w:rFonts w:asciiTheme="majorHAnsi" w:hAnsiTheme="majorHAnsi" w:cs="TimesNewRomanPS-BoldMT"/>
          <w:sz w:val="24"/>
          <w:szCs w:val="24"/>
        </w:rPr>
      </w:pPr>
      <w:r w:rsidRPr="009D2193">
        <w:rPr>
          <w:rFonts w:asciiTheme="majorHAnsi" w:hAnsiTheme="majorHAnsi" w:cs="Cambria"/>
          <w:color w:val="000000"/>
          <w:sz w:val="24"/>
          <w:szCs w:val="24"/>
        </w:rPr>
        <w:t>The Title IX Coordinator shall report at the beginning of each new school year, or any time there is a change in the assignment, to the System Office the name of and contact information for the College’s Title IX Coordinator.</w:t>
      </w:r>
    </w:p>
    <w:p w14:paraId="24DD0B05" w14:textId="081B4208" w:rsidR="00443982" w:rsidRPr="009D2193" w:rsidRDefault="00443982" w:rsidP="009D2193">
      <w:pPr>
        <w:autoSpaceDE w:val="0"/>
        <w:autoSpaceDN w:val="0"/>
        <w:adjustRightInd w:val="0"/>
        <w:spacing w:after="0" w:line="240" w:lineRule="auto"/>
        <w:rPr>
          <w:rFonts w:asciiTheme="majorHAnsi" w:hAnsiTheme="majorHAnsi" w:cs="Cambria"/>
          <w:b/>
          <w:bCs/>
          <w:color w:val="000000"/>
          <w:sz w:val="24"/>
          <w:szCs w:val="24"/>
        </w:rPr>
      </w:pPr>
      <w:r w:rsidRPr="009D2193">
        <w:rPr>
          <w:rFonts w:asciiTheme="majorHAnsi" w:hAnsiTheme="majorHAnsi" w:cs="Cambria"/>
          <w:b/>
          <w:bCs/>
          <w:color w:val="000000"/>
          <w:sz w:val="24"/>
          <w:szCs w:val="24"/>
        </w:rPr>
        <w:t xml:space="preserve">Bystander Intervention </w:t>
      </w:r>
      <w:r w:rsidR="007131A2">
        <w:rPr>
          <w:rFonts w:asciiTheme="majorHAnsi" w:hAnsiTheme="majorHAnsi" w:cs="Cambria"/>
          <w:b/>
          <w:bCs/>
          <w:color w:val="000000"/>
          <w:sz w:val="24"/>
          <w:szCs w:val="24"/>
        </w:rPr>
        <w:t>and Risk Reduction</w:t>
      </w:r>
    </w:p>
    <w:p w14:paraId="2110CF00" w14:textId="77777777" w:rsidR="00443982" w:rsidRPr="009D2193" w:rsidRDefault="00443982" w:rsidP="009D2193">
      <w:pPr>
        <w:autoSpaceDE w:val="0"/>
        <w:autoSpaceDN w:val="0"/>
        <w:adjustRightInd w:val="0"/>
        <w:spacing w:after="0" w:line="240" w:lineRule="auto"/>
        <w:rPr>
          <w:rFonts w:asciiTheme="majorHAnsi" w:hAnsiTheme="majorHAnsi" w:cs="Cambria"/>
          <w:color w:val="000000"/>
          <w:sz w:val="24"/>
          <w:szCs w:val="24"/>
        </w:rPr>
      </w:pPr>
    </w:p>
    <w:p w14:paraId="7B282851" w14:textId="7B652991" w:rsidR="00B60524" w:rsidRDefault="00AD050B" w:rsidP="007E31C4">
      <w:pPr>
        <w:autoSpaceDE w:val="0"/>
        <w:autoSpaceDN w:val="0"/>
        <w:adjustRightInd w:val="0"/>
        <w:spacing w:after="0" w:line="240" w:lineRule="auto"/>
        <w:rPr>
          <w:rFonts w:asciiTheme="majorHAnsi" w:hAnsiTheme="majorHAnsi" w:cs="Cambria"/>
          <w:color w:val="000000"/>
          <w:sz w:val="24"/>
          <w:szCs w:val="24"/>
        </w:rPr>
      </w:pPr>
      <w:r>
        <w:rPr>
          <w:rFonts w:asciiTheme="majorHAnsi" w:hAnsiTheme="majorHAnsi" w:cs="Cambria"/>
          <w:color w:val="000000"/>
          <w:sz w:val="24"/>
          <w:szCs w:val="24"/>
        </w:rPr>
        <w:t xml:space="preserve">Helping prevent sexual harassment is everyone’s responsibility.  </w:t>
      </w:r>
      <w:r w:rsidR="00DC2080">
        <w:rPr>
          <w:rFonts w:asciiTheme="majorHAnsi" w:hAnsiTheme="majorHAnsi" w:cs="Cambria"/>
          <w:color w:val="000000"/>
          <w:sz w:val="24"/>
          <w:szCs w:val="24"/>
        </w:rPr>
        <w:t xml:space="preserve">Bystander intervention is </w:t>
      </w:r>
      <w:r w:rsidR="00623A10">
        <w:rPr>
          <w:rFonts w:asciiTheme="majorHAnsi" w:hAnsiTheme="majorHAnsi" w:cs="Cambria"/>
          <w:color w:val="000000"/>
          <w:sz w:val="24"/>
          <w:szCs w:val="24"/>
        </w:rPr>
        <w:t>one means of prevention</w:t>
      </w:r>
      <w:r w:rsidR="00F22AA6">
        <w:rPr>
          <w:rFonts w:asciiTheme="majorHAnsi" w:hAnsiTheme="majorHAnsi" w:cs="Cambria"/>
          <w:color w:val="000000"/>
          <w:sz w:val="24"/>
          <w:szCs w:val="24"/>
        </w:rPr>
        <w:t xml:space="preserve"> and reducing risks</w:t>
      </w:r>
      <w:r w:rsidR="00623A10">
        <w:rPr>
          <w:rFonts w:asciiTheme="majorHAnsi" w:hAnsiTheme="majorHAnsi" w:cs="Cambria"/>
          <w:color w:val="000000"/>
          <w:sz w:val="24"/>
          <w:szCs w:val="24"/>
        </w:rPr>
        <w:t xml:space="preserve">. </w:t>
      </w:r>
      <w:r w:rsidR="00EA6632">
        <w:rPr>
          <w:rFonts w:asciiTheme="majorHAnsi" w:hAnsiTheme="majorHAnsi" w:cs="Cambria"/>
          <w:color w:val="000000"/>
          <w:sz w:val="24"/>
          <w:szCs w:val="24"/>
        </w:rPr>
        <w:t>Bystander intervention essentially means interrupting problematic behavior</w:t>
      </w:r>
      <w:r>
        <w:rPr>
          <w:rFonts w:asciiTheme="majorHAnsi" w:hAnsiTheme="majorHAnsi" w:cs="Cambria"/>
          <w:color w:val="000000"/>
          <w:sz w:val="24"/>
          <w:szCs w:val="24"/>
        </w:rPr>
        <w:t xml:space="preserve">.  </w:t>
      </w:r>
      <w:r w:rsidR="00082DF3">
        <w:rPr>
          <w:rFonts w:asciiTheme="majorHAnsi" w:hAnsiTheme="majorHAnsi" w:cs="Cambria"/>
          <w:color w:val="000000"/>
          <w:sz w:val="24"/>
          <w:szCs w:val="24"/>
        </w:rPr>
        <w:t>Bystand</w:t>
      </w:r>
      <w:r w:rsidR="00FF7BF7">
        <w:rPr>
          <w:rFonts w:asciiTheme="majorHAnsi" w:hAnsiTheme="majorHAnsi" w:cs="Cambria"/>
          <w:color w:val="000000"/>
          <w:sz w:val="24"/>
          <w:szCs w:val="24"/>
        </w:rPr>
        <w:t>e</w:t>
      </w:r>
      <w:r w:rsidR="00082DF3">
        <w:rPr>
          <w:rFonts w:asciiTheme="majorHAnsi" w:hAnsiTheme="majorHAnsi" w:cs="Cambria"/>
          <w:color w:val="000000"/>
          <w:sz w:val="24"/>
          <w:szCs w:val="24"/>
        </w:rPr>
        <w:t xml:space="preserve">rs can </w:t>
      </w:r>
      <w:r w:rsidR="00FF7BF7">
        <w:rPr>
          <w:rFonts w:asciiTheme="majorHAnsi" w:hAnsiTheme="majorHAnsi" w:cs="Cambria"/>
          <w:color w:val="000000"/>
          <w:sz w:val="24"/>
          <w:szCs w:val="24"/>
        </w:rPr>
        <w:t xml:space="preserve">help prevent sexual harassment </w:t>
      </w:r>
      <w:r>
        <w:rPr>
          <w:rFonts w:asciiTheme="majorHAnsi" w:hAnsiTheme="majorHAnsi" w:cs="Cambria"/>
          <w:color w:val="000000"/>
          <w:sz w:val="24"/>
          <w:szCs w:val="24"/>
        </w:rPr>
        <w:t xml:space="preserve">in a safe way </w:t>
      </w:r>
      <w:r w:rsidR="00FF7BF7">
        <w:rPr>
          <w:rFonts w:asciiTheme="majorHAnsi" w:hAnsiTheme="majorHAnsi" w:cs="Cambria"/>
          <w:color w:val="000000"/>
          <w:sz w:val="24"/>
          <w:szCs w:val="24"/>
        </w:rPr>
        <w:t>by being involved before, during, or after a situation where a</w:t>
      </w:r>
      <w:r w:rsidR="007E31C4">
        <w:rPr>
          <w:rFonts w:asciiTheme="majorHAnsi" w:hAnsiTheme="majorHAnsi" w:cs="Cambria"/>
          <w:color w:val="000000"/>
          <w:sz w:val="24"/>
          <w:szCs w:val="24"/>
        </w:rPr>
        <w:t xml:space="preserve">n individual may make inappropriate jokes or comments, may make threats, or may behave in a way that is harmful to another person.  Individuals are encouraged to review </w:t>
      </w:r>
      <w:r w:rsidR="009232C5">
        <w:rPr>
          <w:rFonts w:asciiTheme="majorHAnsi" w:hAnsiTheme="majorHAnsi" w:cs="Cambria"/>
          <w:color w:val="000000"/>
          <w:sz w:val="24"/>
          <w:szCs w:val="24"/>
        </w:rPr>
        <w:t>b</w:t>
      </w:r>
      <w:r w:rsidR="007E31C4">
        <w:rPr>
          <w:rFonts w:asciiTheme="majorHAnsi" w:hAnsiTheme="majorHAnsi" w:cs="Cambria"/>
          <w:color w:val="000000"/>
          <w:sz w:val="24"/>
          <w:szCs w:val="24"/>
        </w:rPr>
        <w:t xml:space="preserve">ystander </w:t>
      </w:r>
      <w:r w:rsidR="009232C5">
        <w:rPr>
          <w:rFonts w:asciiTheme="majorHAnsi" w:hAnsiTheme="majorHAnsi" w:cs="Cambria"/>
          <w:color w:val="000000"/>
          <w:sz w:val="24"/>
          <w:szCs w:val="24"/>
        </w:rPr>
        <w:t>t</w:t>
      </w:r>
      <w:r w:rsidR="007E31C4">
        <w:rPr>
          <w:rFonts w:asciiTheme="majorHAnsi" w:hAnsiTheme="majorHAnsi" w:cs="Cambria"/>
          <w:color w:val="000000"/>
          <w:sz w:val="24"/>
          <w:szCs w:val="24"/>
        </w:rPr>
        <w:t xml:space="preserve">ips and </w:t>
      </w:r>
      <w:r w:rsidR="009232C5">
        <w:rPr>
          <w:rFonts w:asciiTheme="majorHAnsi" w:hAnsiTheme="majorHAnsi" w:cs="Cambria"/>
          <w:color w:val="000000"/>
          <w:sz w:val="24"/>
          <w:szCs w:val="24"/>
        </w:rPr>
        <w:t>s</w:t>
      </w:r>
      <w:r w:rsidR="007E31C4">
        <w:rPr>
          <w:rFonts w:asciiTheme="majorHAnsi" w:hAnsiTheme="majorHAnsi" w:cs="Cambria"/>
          <w:color w:val="000000"/>
          <w:sz w:val="24"/>
          <w:szCs w:val="24"/>
        </w:rPr>
        <w:t xml:space="preserve">trategies published by </w:t>
      </w:r>
      <w:r w:rsidR="00B67683">
        <w:rPr>
          <w:rFonts w:asciiTheme="majorHAnsi" w:hAnsiTheme="majorHAnsi" w:cs="Cambria"/>
          <w:color w:val="000000"/>
          <w:sz w:val="24"/>
          <w:szCs w:val="24"/>
        </w:rPr>
        <w:t>national re</w:t>
      </w:r>
      <w:r w:rsidR="00B60524">
        <w:rPr>
          <w:rFonts w:asciiTheme="majorHAnsi" w:hAnsiTheme="majorHAnsi" w:cs="Cambria"/>
          <w:color w:val="000000"/>
          <w:sz w:val="24"/>
          <w:szCs w:val="24"/>
        </w:rPr>
        <w:t xml:space="preserve">sources. </w:t>
      </w:r>
    </w:p>
    <w:p w14:paraId="5BF00F08" w14:textId="77777777" w:rsidR="00B60524" w:rsidRDefault="00B60524" w:rsidP="007E31C4">
      <w:pPr>
        <w:autoSpaceDE w:val="0"/>
        <w:autoSpaceDN w:val="0"/>
        <w:adjustRightInd w:val="0"/>
        <w:spacing w:after="0" w:line="240" w:lineRule="auto"/>
        <w:rPr>
          <w:rFonts w:asciiTheme="majorHAnsi" w:hAnsiTheme="majorHAnsi" w:cs="Cambria"/>
          <w:color w:val="000000"/>
          <w:sz w:val="24"/>
          <w:szCs w:val="24"/>
        </w:rPr>
      </w:pPr>
    </w:p>
    <w:p w14:paraId="268CCCF1" w14:textId="2EFFFABC" w:rsidR="00443982" w:rsidRPr="00B60524" w:rsidRDefault="004D3E39" w:rsidP="007E31C4">
      <w:pPr>
        <w:autoSpaceDE w:val="0"/>
        <w:autoSpaceDN w:val="0"/>
        <w:adjustRightInd w:val="0"/>
        <w:spacing w:after="0" w:line="240" w:lineRule="auto"/>
        <w:rPr>
          <w:rFonts w:ascii="Cambria" w:hAnsi="Cambria"/>
        </w:rPr>
      </w:pPr>
      <w:hyperlink r:id="rId13" w:history="1">
        <w:r w:rsidRPr="00B60524">
          <w:rPr>
            <w:rStyle w:val="Hyperlink"/>
            <w:rFonts w:ascii="Cambria" w:hAnsi="Cambria"/>
          </w:rPr>
          <w:t>Prevention Links | National Sexual Violence Resource Center (NSVRC)</w:t>
        </w:r>
      </w:hyperlink>
    </w:p>
    <w:p w14:paraId="39BE6B26" w14:textId="77777777" w:rsidR="00B60524" w:rsidRDefault="00B60524" w:rsidP="007E31C4">
      <w:pPr>
        <w:autoSpaceDE w:val="0"/>
        <w:autoSpaceDN w:val="0"/>
        <w:adjustRightInd w:val="0"/>
        <w:spacing w:after="0" w:line="240" w:lineRule="auto"/>
      </w:pPr>
    </w:p>
    <w:p w14:paraId="498C120A" w14:textId="77777777" w:rsidR="00E54A70" w:rsidRDefault="00E54A70" w:rsidP="009D2193">
      <w:pPr>
        <w:autoSpaceDE w:val="0"/>
        <w:autoSpaceDN w:val="0"/>
        <w:adjustRightInd w:val="0"/>
        <w:spacing w:after="0" w:line="240" w:lineRule="auto"/>
        <w:rPr>
          <w:rFonts w:asciiTheme="majorHAnsi" w:hAnsiTheme="majorHAnsi" w:cs="Cambria"/>
          <w:sz w:val="24"/>
          <w:szCs w:val="24"/>
        </w:rPr>
      </w:pPr>
    </w:p>
    <w:p w14:paraId="70DE7656" w14:textId="77777777" w:rsidR="0077604B" w:rsidRPr="009D2193" w:rsidRDefault="0077604B" w:rsidP="009D2193">
      <w:pPr>
        <w:autoSpaceDE w:val="0"/>
        <w:autoSpaceDN w:val="0"/>
        <w:adjustRightInd w:val="0"/>
        <w:spacing w:after="0" w:line="240" w:lineRule="auto"/>
        <w:rPr>
          <w:rFonts w:asciiTheme="majorHAnsi" w:hAnsiTheme="majorHAnsi" w:cs="Cambria"/>
          <w:sz w:val="24"/>
          <w:szCs w:val="24"/>
        </w:rPr>
      </w:pPr>
    </w:p>
    <w:p w14:paraId="29B50944" w14:textId="77777777" w:rsidR="00E54A70" w:rsidRPr="009D2193" w:rsidRDefault="00E54A70" w:rsidP="009D2193">
      <w:pPr>
        <w:autoSpaceDE w:val="0"/>
        <w:autoSpaceDN w:val="0"/>
        <w:adjustRightInd w:val="0"/>
        <w:spacing w:after="0" w:line="240" w:lineRule="auto"/>
        <w:rPr>
          <w:rFonts w:asciiTheme="majorHAnsi" w:hAnsiTheme="majorHAnsi" w:cs="Cambria"/>
          <w:sz w:val="24"/>
          <w:szCs w:val="24"/>
        </w:rPr>
      </w:pPr>
    </w:p>
    <w:p w14:paraId="029F0FF2" w14:textId="77777777" w:rsidR="00443982" w:rsidRPr="009D2193" w:rsidRDefault="00443982" w:rsidP="009D2193">
      <w:pPr>
        <w:autoSpaceDE w:val="0"/>
        <w:autoSpaceDN w:val="0"/>
        <w:adjustRightInd w:val="0"/>
        <w:spacing w:after="0" w:line="240" w:lineRule="auto"/>
        <w:rPr>
          <w:rFonts w:asciiTheme="majorHAnsi" w:hAnsiTheme="majorHAnsi" w:cs="Cambria"/>
          <w:sz w:val="24"/>
          <w:szCs w:val="24"/>
        </w:rPr>
      </w:pPr>
    </w:p>
    <w:p w14:paraId="3E246A3B" w14:textId="0D84F6AF" w:rsidR="00443982" w:rsidRPr="009D2193" w:rsidRDefault="00917C7E" w:rsidP="009D2193">
      <w:pPr>
        <w:autoSpaceDE w:val="0"/>
        <w:autoSpaceDN w:val="0"/>
        <w:adjustRightInd w:val="0"/>
        <w:spacing w:after="0" w:line="240" w:lineRule="auto"/>
        <w:rPr>
          <w:rFonts w:asciiTheme="majorHAnsi" w:hAnsiTheme="majorHAnsi" w:cs="Cambria"/>
          <w:sz w:val="24"/>
          <w:szCs w:val="24"/>
        </w:rPr>
      </w:pPr>
      <w:r>
        <w:rPr>
          <w:rFonts w:asciiTheme="majorHAnsi" w:hAnsiTheme="majorHAnsi" w:cs="Cambria"/>
          <w:sz w:val="24"/>
          <w:szCs w:val="24"/>
        </w:rPr>
        <w:t xml:space="preserve"> </w:t>
      </w:r>
    </w:p>
    <w:p w14:paraId="71E83786" w14:textId="77777777" w:rsidR="006D4D2F" w:rsidRPr="009D2193" w:rsidRDefault="006D4D2F" w:rsidP="009D2193">
      <w:pPr>
        <w:autoSpaceDE w:val="0"/>
        <w:autoSpaceDN w:val="0"/>
        <w:adjustRightInd w:val="0"/>
        <w:spacing w:after="0" w:line="240" w:lineRule="auto"/>
        <w:rPr>
          <w:rFonts w:asciiTheme="majorHAnsi" w:hAnsiTheme="majorHAnsi" w:cs="Cambria"/>
          <w:b/>
          <w:bCs/>
          <w:sz w:val="24"/>
          <w:szCs w:val="24"/>
        </w:rPr>
      </w:pPr>
    </w:p>
    <w:p w14:paraId="0EBCE4C4" w14:textId="77777777" w:rsidR="00443982" w:rsidRPr="009D2193" w:rsidRDefault="00443982" w:rsidP="009D2193">
      <w:pPr>
        <w:rPr>
          <w:rFonts w:asciiTheme="majorHAnsi" w:hAnsiTheme="majorHAnsi" w:cs="TimesNewRomanPS-BoldMT"/>
          <w:b/>
          <w:bCs/>
          <w:sz w:val="24"/>
          <w:szCs w:val="24"/>
        </w:rPr>
      </w:pPr>
    </w:p>
    <w:p w14:paraId="783010A0" w14:textId="608D214E" w:rsidR="003F1EE1" w:rsidRPr="009D2193" w:rsidRDefault="003F1EE1" w:rsidP="009D2193">
      <w:pPr>
        <w:rPr>
          <w:rFonts w:asciiTheme="majorHAnsi" w:hAnsiTheme="majorHAnsi" w:cs="TimesNewRomanPS-BoldMT"/>
          <w:b/>
          <w:bCs/>
          <w:sz w:val="24"/>
          <w:szCs w:val="24"/>
        </w:rPr>
      </w:pPr>
      <w:r w:rsidRPr="009D2193">
        <w:rPr>
          <w:rFonts w:asciiTheme="majorHAnsi" w:hAnsiTheme="majorHAnsi" w:cs="TimesNewRomanPS-BoldMT"/>
          <w:b/>
          <w:bCs/>
          <w:sz w:val="24"/>
          <w:szCs w:val="24"/>
        </w:rPr>
        <w:lastRenderedPageBreak/>
        <w:t xml:space="preserve">Definitions </w:t>
      </w:r>
      <w:r w:rsidR="00E11A80" w:rsidRPr="009D2193">
        <w:rPr>
          <w:rFonts w:asciiTheme="majorHAnsi" w:hAnsiTheme="majorHAnsi"/>
          <w:b/>
          <w:bCs/>
          <w:sz w:val="24"/>
          <w:szCs w:val="24"/>
        </w:rPr>
        <w:t>[34 CFR §668.46(</w:t>
      </w:r>
      <w:r w:rsidR="00501DC8" w:rsidRPr="009D2193">
        <w:rPr>
          <w:rFonts w:asciiTheme="majorHAnsi" w:hAnsiTheme="majorHAnsi"/>
          <w:b/>
          <w:bCs/>
          <w:sz w:val="24"/>
          <w:szCs w:val="24"/>
        </w:rPr>
        <w:t>j</w:t>
      </w:r>
      <w:r w:rsidR="00E11A80" w:rsidRPr="009D2193">
        <w:rPr>
          <w:rFonts w:asciiTheme="majorHAnsi" w:hAnsiTheme="majorHAnsi"/>
          <w:b/>
          <w:bCs/>
          <w:sz w:val="24"/>
          <w:szCs w:val="24"/>
        </w:rPr>
        <w:t>)]</w:t>
      </w:r>
    </w:p>
    <w:p w14:paraId="5190A30A" w14:textId="60842B72" w:rsidR="00666902" w:rsidRPr="009D2193" w:rsidRDefault="00CA3729" w:rsidP="009D2193">
      <w:pPr>
        <w:rPr>
          <w:rFonts w:asciiTheme="majorHAnsi" w:hAnsiTheme="majorHAnsi"/>
          <w:sz w:val="24"/>
          <w:szCs w:val="24"/>
        </w:rPr>
      </w:pPr>
      <w:r w:rsidRPr="009D2193">
        <w:rPr>
          <w:rFonts w:asciiTheme="majorHAnsi" w:hAnsiTheme="majorHAnsi"/>
          <w:sz w:val="24"/>
          <w:szCs w:val="24"/>
        </w:rPr>
        <w:t xml:space="preserve">The </w:t>
      </w:r>
      <w:r w:rsidR="00EF652A" w:rsidRPr="009D2193">
        <w:rPr>
          <w:rFonts w:asciiTheme="majorHAnsi" w:hAnsiTheme="majorHAnsi"/>
          <w:sz w:val="24"/>
          <w:szCs w:val="24"/>
        </w:rPr>
        <w:t xml:space="preserve">TCAT </w:t>
      </w:r>
      <w:r w:rsidRPr="009D2193">
        <w:rPr>
          <w:rFonts w:asciiTheme="majorHAnsi" w:hAnsiTheme="majorHAnsi"/>
          <w:sz w:val="24"/>
          <w:szCs w:val="24"/>
        </w:rPr>
        <w:t xml:space="preserve">prohibits </w:t>
      </w:r>
      <w:r w:rsidR="00FF46FD" w:rsidRPr="009D2193">
        <w:rPr>
          <w:rFonts w:asciiTheme="majorHAnsi" w:hAnsiTheme="majorHAnsi"/>
          <w:sz w:val="24"/>
          <w:szCs w:val="24"/>
        </w:rPr>
        <w:t>Sexual Misconduct, which includes</w:t>
      </w:r>
      <w:r w:rsidRPr="009D2193">
        <w:rPr>
          <w:rFonts w:asciiTheme="majorHAnsi" w:hAnsiTheme="majorHAnsi"/>
          <w:sz w:val="24"/>
          <w:szCs w:val="24"/>
        </w:rPr>
        <w:t xml:space="preserve"> rape, fondling, incest, statutory rape,</w:t>
      </w:r>
      <w:r w:rsidR="00FF46FD" w:rsidRPr="009D2193">
        <w:rPr>
          <w:rFonts w:asciiTheme="majorHAnsi" w:hAnsiTheme="majorHAnsi"/>
          <w:sz w:val="24"/>
          <w:szCs w:val="24"/>
        </w:rPr>
        <w:t xml:space="preserve"> </w:t>
      </w:r>
      <w:r w:rsidRPr="009D2193">
        <w:rPr>
          <w:rFonts w:asciiTheme="majorHAnsi" w:hAnsiTheme="majorHAnsi"/>
          <w:sz w:val="24"/>
          <w:szCs w:val="24"/>
        </w:rPr>
        <w:t>dating violence, domestic violence</w:t>
      </w:r>
      <w:r w:rsidR="00FF46FD" w:rsidRPr="009D2193">
        <w:rPr>
          <w:rFonts w:asciiTheme="majorHAnsi" w:hAnsiTheme="majorHAnsi"/>
          <w:sz w:val="24"/>
          <w:szCs w:val="24"/>
        </w:rPr>
        <w:t>,</w:t>
      </w:r>
      <w:r w:rsidRPr="009D2193">
        <w:rPr>
          <w:rFonts w:asciiTheme="majorHAnsi" w:hAnsiTheme="majorHAnsi"/>
          <w:sz w:val="24"/>
          <w:szCs w:val="24"/>
        </w:rPr>
        <w:t xml:space="preserve"> and stalking. </w:t>
      </w:r>
      <w:r w:rsidR="002D4820" w:rsidRPr="009D2193">
        <w:rPr>
          <w:rFonts w:asciiTheme="majorHAnsi" w:hAnsiTheme="majorHAnsi"/>
          <w:sz w:val="24"/>
          <w:szCs w:val="24"/>
        </w:rPr>
        <w:t xml:space="preserve">Those terms are defined in the Sexual Misconduct policy </w:t>
      </w:r>
      <w:r w:rsidR="00042C99" w:rsidRPr="009D2193">
        <w:rPr>
          <w:rFonts w:asciiTheme="majorHAnsi" w:hAnsiTheme="majorHAnsi"/>
          <w:sz w:val="24"/>
          <w:szCs w:val="24"/>
        </w:rPr>
        <w:t>in accordance with federal Title IX and Clery Act</w:t>
      </w:r>
      <w:r w:rsidR="004015E9" w:rsidRPr="009D2193">
        <w:rPr>
          <w:rFonts w:asciiTheme="majorHAnsi" w:hAnsiTheme="majorHAnsi"/>
          <w:sz w:val="24"/>
          <w:szCs w:val="24"/>
        </w:rPr>
        <w:t xml:space="preserve"> regulations</w:t>
      </w:r>
      <w:r w:rsidR="00912F02" w:rsidRPr="009D2193">
        <w:rPr>
          <w:rFonts w:asciiTheme="majorHAnsi" w:hAnsiTheme="majorHAnsi"/>
          <w:sz w:val="24"/>
          <w:szCs w:val="24"/>
        </w:rPr>
        <w:t>.</w:t>
      </w:r>
      <w:r w:rsidR="006F0F9D" w:rsidRPr="009D2193">
        <w:rPr>
          <w:rFonts w:asciiTheme="majorHAnsi" w:hAnsiTheme="majorHAnsi"/>
          <w:sz w:val="24"/>
          <w:szCs w:val="24"/>
        </w:rPr>
        <w:t xml:space="preserve"> </w:t>
      </w:r>
      <w:r w:rsidR="00912F02" w:rsidRPr="009D2193">
        <w:rPr>
          <w:rFonts w:asciiTheme="majorHAnsi" w:hAnsiTheme="majorHAnsi"/>
          <w:sz w:val="24"/>
          <w:szCs w:val="24"/>
        </w:rPr>
        <w:t>T</w:t>
      </w:r>
      <w:r w:rsidR="00915939" w:rsidRPr="009D2193">
        <w:rPr>
          <w:rFonts w:asciiTheme="majorHAnsi" w:hAnsiTheme="majorHAnsi"/>
          <w:sz w:val="24"/>
          <w:szCs w:val="24"/>
        </w:rPr>
        <w:t xml:space="preserve">he crime statistics reported in Appendices are </w:t>
      </w:r>
      <w:r w:rsidR="006F0F9D" w:rsidRPr="009D2193">
        <w:rPr>
          <w:rFonts w:asciiTheme="majorHAnsi" w:hAnsiTheme="majorHAnsi"/>
          <w:sz w:val="24"/>
          <w:szCs w:val="24"/>
        </w:rPr>
        <w:t xml:space="preserve">based on the </w:t>
      </w:r>
      <w:r w:rsidR="004476CD" w:rsidRPr="009D2193">
        <w:rPr>
          <w:rFonts w:asciiTheme="majorHAnsi" w:hAnsiTheme="majorHAnsi"/>
          <w:sz w:val="24"/>
          <w:szCs w:val="24"/>
        </w:rPr>
        <w:t>Clery Act.</w:t>
      </w:r>
      <w:r w:rsidR="006F0F9D" w:rsidRPr="009D2193">
        <w:rPr>
          <w:rFonts w:asciiTheme="majorHAnsi" w:hAnsiTheme="majorHAnsi"/>
          <w:sz w:val="24"/>
          <w:szCs w:val="24"/>
        </w:rPr>
        <w:t xml:space="preserve"> </w:t>
      </w:r>
    </w:p>
    <w:p w14:paraId="0834D38B" w14:textId="60B363E6" w:rsidR="002D4820" w:rsidRPr="009D2193" w:rsidRDefault="00666902" w:rsidP="009D2193">
      <w:pPr>
        <w:rPr>
          <w:rFonts w:asciiTheme="majorHAnsi" w:hAnsiTheme="majorHAnsi"/>
          <w:sz w:val="24"/>
          <w:szCs w:val="24"/>
        </w:rPr>
      </w:pPr>
      <w:r w:rsidRPr="009D2193">
        <w:rPr>
          <w:rFonts w:asciiTheme="majorHAnsi" w:hAnsiTheme="majorHAnsi"/>
          <w:sz w:val="24"/>
          <w:szCs w:val="24"/>
        </w:rPr>
        <w:t>Crimes as defined by t</w:t>
      </w:r>
      <w:r w:rsidR="00501B51" w:rsidRPr="009D2193">
        <w:rPr>
          <w:rFonts w:asciiTheme="majorHAnsi" w:hAnsiTheme="majorHAnsi"/>
          <w:sz w:val="24"/>
          <w:szCs w:val="24"/>
        </w:rPr>
        <w:t xml:space="preserve">he </w:t>
      </w:r>
      <w:r w:rsidR="002004A4" w:rsidRPr="009D2193">
        <w:rPr>
          <w:rFonts w:asciiTheme="majorHAnsi" w:hAnsiTheme="majorHAnsi"/>
          <w:sz w:val="24"/>
          <w:szCs w:val="24"/>
        </w:rPr>
        <w:t xml:space="preserve">Tennessee criminal </w:t>
      </w:r>
      <w:r w:rsidR="00501B51" w:rsidRPr="009D2193">
        <w:rPr>
          <w:rFonts w:asciiTheme="majorHAnsi" w:hAnsiTheme="majorHAnsi"/>
          <w:sz w:val="24"/>
          <w:szCs w:val="24"/>
        </w:rPr>
        <w:t xml:space="preserve">code </w:t>
      </w:r>
      <w:r w:rsidR="00A74BD3" w:rsidRPr="009D2193">
        <w:rPr>
          <w:rFonts w:asciiTheme="majorHAnsi" w:hAnsiTheme="majorHAnsi"/>
          <w:sz w:val="24"/>
          <w:szCs w:val="24"/>
        </w:rPr>
        <w:t xml:space="preserve">differ from the </w:t>
      </w:r>
      <w:r w:rsidR="004015E9" w:rsidRPr="009D2193">
        <w:rPr>
          <w:rFonts w:asciiTheme="majorHAnsi" w:hAnsiTheme="majorHAnsi"/>
          <w:sz w:val="24"/>
          <w:szCs w:val="24"/>
        </w:rPr>
        <w:t xml:space="preserve">definitions in </w:t>
      </w:r>
      <w:r w:rsidR="00A74BD3" w:rsidRPr="009D2193">
        <w:rPr>
          <w:rFonts w:asciiTheme="majorHAnsi" w:hAnsiTheme="majorHAnsi"/>
          <w:sz w:val="24"/>
          <w:szCs w:val="24"/>
        </w:rPr>
        <w:t>the Clery Act</w:t>
      </w:r>
      <w:r w:rsidR="0085102D" w:rsidRPr="009D2193">
        <w:rPr>
          <w:rFonts w:asciiTheme="majorHAnsi" w:hAnsiTheme="majorHAnsi"/>
          <w:sz w:val="24"/>
          <w:szCs w:val="24"/>
        </w:rPr>
        <w:t xml:space="preserve"> (and are not used for purposes of Clery Act reporting)</w:t>
      </w:r>
      <w:r w:rsidR="00A74BD3" w:rsidRPr="009D2193">
        <w:rPr>
          <w:rFonts w:asciiTheme="majorHAnsi" w:hAnsiTheme="majorHAnsi"/>
          <w:sz w:val="24"/>
          <w:szCs w:val="24"/>
        </w:rPr>
        <w:t xml:space="preserve">. </w:t>
      </w:r>
      <w:r w:rsidR="0085102D" w:rsidRPr="009D2193">
        <w:rPr>
          <w:rFonts w:asciiTheme="majorHAnsi" w:hAnsiTheme="majorHAnsi"/>
          <w:sz w:val="24"/>
          <w:szCs w:val="24"/>
        </w:rPr>
        <w:t>Tennessee’s criminal code includes the following definitions.</w:t>
      </w:r>
    </w:p>
    <w:p w14:paraId="6640523B" w14:textId="27AD8CD2" w:rsidR="002E14AA" w:rsidRPr="009D2193" w:rsidRDefault="00391508" w:rsidP="009D2193">
      <w:pPr>
        <w:rPr>
          <w:rFonts w:asciiTheme="majorHAnsi" w:hAnsiTheme="majorHAnsi"/>
          <w:sz w:val="24"/>
          <w:szCs w:val="24"/>
        </w:rPr>
      </w:pPr>
      <w:r w:rsidRPr="009D2193">
        <w:rPr>
          <w:rFonts w:asciiTheme="majorHAnsi" w:hAnsiTheme="majorHAnsi"/>
          <w:b/>
          <w:bCs/>
          <w:sz w:val="24"/>
          <w:szCs w:val="24"/>
        </w:rPr>
        <w:t>Stalking</w:t>
      </w:r>
      <w:r w:rsidRPr="009D2193">
        <w:rPr>
          <w:rFonts w:asciiTheme="majorHAnsi" w:hAnsiTheme="majorHAnsi"/>
          <w:sz w:val="24"/>
          <w:szCs w:val="24"/>
        </w:rPr>
        <w:t xml:space="preserve"> (</w:t>
      </w:r>
      <w:r w:rsidR="00CA3729" w:rsidRPr="009D2193">
        <w:rPr>
          <w:rFonts w:asciiTheme="majorHAnsi" w:hAnsiTheme="majorHAnsi"/>
          <w:sz w:val="24"/>
          <w:szCs w:val="24"/>
        </w:rPr>
        <w:t>T</w:t>
      </w:r>
      <w:r w:rsidRPr="009D2193">
        <w:rPr>
          <w:rFonts w:asciiTheme="majorHAnsi" w:hAnsiTheme="majorHAnsi"/>
          <w:sz w:val="24"/>
          <w:szCs w:val="24"/>
        </w:rPr>
        <w:t>.</w:t>
      </w:r>
      <w:r w:rsidR="00CA3729" w:rsidRPr="009D2193">
        <w:rPr>
          <w:rFonts w:asciiTheme="majorHAnsi" w:hAnsiTheme="majorHAnsi"/>
          <w:sz w:val="24"/>
          <w:szCs w:val="24"/>
        </w:rPr>
        <w:t>C</w:t>
      </w:r>
      <w:r w:rsidRPr="009D2193">
        <w:rPr>
          <w:rFonts w:asciiTheme="majorHAnsi" w:hAnsiTheme="majorHAnsi"/>
          <w:sz w:val="24"/>
          <w:szCs w:val="24"/>
        </w:rPr>
        <w:t>.</w:t>
      </w:r>
      <w:r w:rsidR="00CA3729" w:rsidRPr="009D2193">
        <w:rPr>
          <w:rFonts w:asciiTheme="majorHAnsi" w:hAnsiTheme="majorHAnsi"/>
          <w:sz w:val="24"/>
          <w:szCs w:val="24"/>
        </w:rPr>
        <w:t>A</w:t>
      </w:r>
      <w:r w:rsidRPr="009D2193">
        <w:rPr>
          <w:rFonts w:asciiTheme="majorHAnsi" w:hAnsiTheme="majorHAnsi"/>
          <w:sz w:val="24"/>
          <w:szCs w:val="24"/>
        </w:rPr>
        <w:t>.</w:t>
      </w:r>
      <w:r w:rsidR="00CA3729" w:rsidRPr="009D2193">
        <w:rPr>
          <w:rFonts w:asciiTheme="majorHAnsi" w:hAnsiTheme="majorHAnsi"/>
          <w:sz w:val="24"/>
          <w:szCs w:val="24"/>
        </w:rPr>
        <w:t xml:space="preserve"> § 39-17-315</w:t>
      </w:r>
      <w:r w:rsidRPr="009D2193">
        <w:rPr>
          <w:rFonts w:asciiTheme="majorHAnsi" w:hAnsiTheme="majorHAnsi"/>
          <w:sz w:val="24"/>
          <w:szCs w:val="24"/>
        </w:rPr>
        <w:t xml:space="preserve">) </w:t>
      </w:r>
      <w:r w:rsidR="004015E9" w:rsidRPr="009D2193">
        <w:rPr>
          <w:rFonts w:asciiTheme="majorHAnsi" w:hAnsiTheme="majorHAnsi"/>
          <w:sz w:val="24"/>
          <w:szCs w:val="24"/>
        </w:rPr>
        <w:t xml:space="preserve">is </w:t>
      </w:r>
      <w:r w:rsidR="00CA3729" w:rsidRPr="009D2193">
        <w:rPr>
          <w:rFonts w:asciiTheme="majorHAnsi" w:hAnsiTheme="majorHAnsi"/>
          <w:sz w:val="24"/>
          <w:szCs w:val="24"/>
        </w:rPr>
        <w:t xml:space="preserve">a willful course of conduct involving repeated or continuing harassment of another individual that would cause a reasonable person to feel terrorized, frightened, intimidated, threatened, harassed, or molested, and that </w:t>
      </w:r>
      <w:proofErr w:type="gramStart"/>
      <w:r w:rsidR="00CA3729" w:rsidRPr="009D2193">
        <w:rPr>
          <w:rFonts w:asciiTheme="majorHAnsi" w:hAnsiTheme="majorHAnsi"/>
          <w:sz w:val="24"/>
          <w:szCs w:val="24"/>
        </w:rPr>
        <w:t>actually causes</w:t>
      </w:r>
      <w:proofErr w:type="gramEnd"/>
      <w:r w:rsidR="00CA3729" w:rsidRPr="009D2193">
        <w:rPr>
          <w:rFonts w:asciiTheme="majorHAnsi" w:hAnsiTheme="majorHAnsi"/>
          <w:sz w:val="24"/>
          <w:szCs w:val="24"/>
        </w:rPr>
        <w:t xml:space="preserve"> the victim to feel terrorized, frightened, intimidated, threatened, harassed, or molested. </w:t>
      </w:r>
    </w:p>
    <w:p w14:paraId="2E8B68D1" w14:textId="1F549211" w:rsidR="004F4EC5" w:rsidRPr="009D2193" w:rsidRDefault="00B93A38"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A </w:t>
      </w:r>
      <w:r w:rsidR="00CA3729" w:rsidRPr="009D2193">
        <w:rPr>
          <w:rFonts w:asciiTheme="majorHAnsi" w:hAnsiTheme="majorHAnsi"/>
          <w:sz w:val="24"/>
          <w:szCs w:val="24"/>
        </w:rPr>
        <w:t>“</w:t>
      </w:r>
      <w:r w:rsidRPr="009D2193">
        <w:rPr>
          <w:rFonts w:asciiTheme="majorHAnsi" w:hAnsiTheme="majorHAnsi"/>
          <w:sz w:val="24"/>
          <w:szCs w:val="24"/>
        </w:rPr>
        <w:t>C</w:t>
      </w:r>
      <w:r w:rsidR="00CA3729" w:rsidRPr="009D2193">
        <w:rPr>
          <w:rFonts w:asciiTheme="majorHAnsi" w:hAnsiTheme="majorHAnsi"/>
          <w:sz w:val="24"/>
          <w:szCs w:val="24"/>
        </w:rPr>
        <w:t>ourse of conduct” means a pattern of conduct composed of a series of two or more separate, noncontinuous acts evidencing a continuity of purpose, including, but not limited to, acts in which the defendant directly, indirectly, or through third parties, by any action, method, device, or means, follows, monitors, observes, surveils, threatens, or communicates to a person, or interferes with a person's property</w:t>
      </w:r>
      <w:r w:rsidR="004F4EC5" w:rsidRPr="009D2193">
        <w:rPr>
          <w:rFonts w:asciiTheme="majorHAnsi" w:hAnsiTheme="majorHAnsi"/>
          <w:sz w:val="24"/>
          <w:szCs w:val="24"/>
        </w:rPr>
        <w:t>.</w:t>
      </w:r>
      <w:r w:rsidR="00CA3729" w:rsidRPr="009D2193">
        <w:rPr>
          <w:rFonts w:asciiTheme="majorHAnsi" w:hAnsiTheme="majorHAnsi"/>
          <w:sz w:val="24"/>
          <w:szCs w:val="24"/>
        </w:rPr>
        <w:t xml:space="preserve"> </w:t>
      </w:r>
    </w:p>
    <w:p w14:paraId="3D18E5B0" w14:textId="77777777" w:rsidR="004F4EC5" w:rsidRPr="009D2193" w:rsidRDefault="00CA3729"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“Emotional distress” means significant mental suffering or distress that may, but does not necessarily, require medical or other professional treatment or counseling</w:t>
      </w:r>
      <w:r w:rsidR="004F4EC5" w:rsidRPr="009D2193">
        <w:rPr>
          <w:rFonts w:asciiTheme="majorHAnsi" w:hAnsiTheme="majorHAnsi"/>
          <w:sz w:val="24"/>
          <w:szCs w:val="24"/>
        </w:rPr>
        <w:t>.</w:t>
      </w:r>
      <w:r w:rsidRPr="009D2193">
        <w:rPr>
          <w:rFonts w:asciiTheme="majorHAnsi" w:hAnsiTheme="majorHAnsi"/>
          <w:sz w:val="24"/>
          <w:szCs w:val="24"/>
        </w:rPr>
        <w:t xml:space="preserve"> </w:t>
      </w:r>
    </w:p>
    <w:p w14:paraId="60A1CA48" w14:textId="77777777" w:rsidR="004F4EC5" w:rsidRPr="009D2193" w:rsidRDefault="00CA3729"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 xml:space="preserve">“Harassment” means conduct directed toward a victim that includes, but is not limited to, repeated or continuing unconsented contact that would cause a reasonable person to suffer emotional distress, and that </w:t>
      </w:r>
      <w:proofErr w:type="gramStart"/>
      <w:r w:rsidRPr="009D2193">
        <w:rPr>
          <w:rFonts w:asciiTheme="majorHAnsi" w:hAnsiTheme="majorHAnsi"/>
          <w:sz w:val="24"/>
          <w:szCs w:val="24"/>
        </w:rPr>
        <w:t>actually causes</w:t>
      </w:r>
      <w:proofErr w:type="gramEnd"/>
      <w:r w:rsidRPr="009D2193">
        <w:rPr>
          <w:rFonts w:asciiTheme="majorHAnsi" w:hAnsiTheme="majorHAnsi"/>
          <w:sz w:val="24"/>
          <w:szCs w:val="24"/>
        </w:rPr>
        <w:t xml:space="preserve"> the victim to suffer emotional distress. Harassment does not include constitutionally protected activity or conduct that serves a legitimate purpose</w:t>
      </w:r>
      <w:r w:rsidR="00285A59" w:rsidRPr="009D2193">
        <w:rPr>
          <w:rFonts w:asciiTheme="majorHAnsi" w:hAnsiTheme="majorHAnsi"/>
          <w:sz w:val="24"/>
          <w:szCs w:val="24"/>
        </w:rPr>
        <w:t>.</w:t>
      </w:r>
    </w:p>
    <w:p w14:paraId="1E24F0F8" w14:textId="77777777" w:rsidR="00D826E8" w:rsidRPr="009D2193" w:rsidRDefault="0097364F"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t>“Unconsented contact” means any contact with another person that is initiated or continued without that person's consent, or in disregard of that person's expressed desire that the contact be avoided or discontinued. Unconsented contact includes, but is not limited to, any of the following: (</w:t>
      </w:r>
      <w:r w:rsidR="00902FA2" w:rsidRPr="009D2193">
        <w:rPr>
          <w:rFonts w:asciiTheme="majorHAnsi" w:hAnsiTheme="majorHAnsi"/>
          <w:sz w:val="24"/>
          <w:szCs w:val="24"/>
        </w:rPr>
        <w:t>1</w:t>
      </w:r>
      <w:r w:rsidRPr="009D2193">
        <w:rPr>
          <w:rFonts w:asciiTheme="majorHAnsi" w:hAnsiTheme="majorHAnsi"/>
          <w:sz w:val="24"/>
          <w:szCs w:val="24"/>
        </w:rPr>
        <w:t xml:space="preserve">) </w:t>
      </w:r>
      <w:r w:rsidR="00902FA2" w:rsidRPr="009D2193">
        <w:rPr>
          <w:rFonts w:asciiTheme="majorHAnsi" w:hAnsiTheme="majorHAnsi"/>
          <w:sz w:val="24"/>
          <w:szCs w:val="24"/>
        </w:rPr>
        <w:t>f</w:t>
      </w:r>
      <w:r w:rsidRPr="009D2193">
        <w:rPr>
          <w:rFonts w:asciiTheme="majorHAnsi" w:hAnsiTheme="majorHAnsi"/>
          <w:sz w:val="24"/>
          <w:szCs w:val="24"/>
        </w:rPr>
        <w:t>ollowing or appearing within the sight of that person; (</w:t>
      </w:r>
      <w:r w:rsidR="00902FA2" w:rsidRPr="009D2193">
        <w:rPr>
          <w:rFonts w:asciiTheme="majorHAnsi" w:hAnsiTheme="majorHAnsi"/>
          <w:sz w:val="24"/>
          <w:szCs w:val="24"/>
        </w:rPr>
        <w:t>2</w:t>
      </w:r>
      <w:r w:rsidRPr="009D2193">
        <w:rPr>
          <w:rFonts w:asciiTheme="majorHAnsi" w:hAnsiTheme="majorHAnsi"/>
          <w:sz w:val="24"/>
          <w:szCs w:val="24"/>
        </w:rPr>
        <w:t xml:space="preserve">) </w:t>
      </w:r>
      <w:r w:rsidR="00902FA2" w:rsidRPr="009D2193">
        <w:rPr>
          <w:rFonts w:asciiTheme="majorHAnsi" w:hAnsiTheme="majorHAnsi"/>
          <w:sz w:val="24"/>
          <w:szCs w:val="24"/>
        </w:rPr>
        <w:t>a</w:t>
      </w:r>
      <w:r w:rsidRPr="009D2193">
        <w:rPr>
          <w:rFonts w:asciiTheme="majorHAnsi" w:hAnsiTheme="majorHAnsi"/>
          <w:sz w:val="24"/>
          <w:szCs w:val="24"/>
        </w:rPr>
        <w:t>pproaching or confronting that person in a public place or on private property; (</w:t>
      </w:r>
      <w:r w:rsidR="00902FA2" w:rsidRPr="009D2193">
        <w:rPr>
          <w:rFonts w:asciiTheme="majorHAnsi" w:hAnsiTheme="majorHAnsi"/>
          <w:sz w:val="24"/>
          <w:szCs w:val="24"/>
        </w:rPr>
        <w:t>3</w:t>
      </w:r>
      <w:r w:rsidRPr="009D2193">
        <w:rPr>
          <w:rFonts w:asciiTheme="majorHAnsi" w:hAnsiTheme="majorHAnsi"/>
          <w:sz w:val="24"/>
          <w:szCs w:val="24"/>
        </w:rPr>
        <w:t xml:space="preserve">) </w:t>
      </w:r>
      <w:r w:rsidR="00902FA2" w:rsidRPr="009D2193">
        <w:rPr>
          <w:rFonts w:asciiTheme="majorHAnsi" w:hAnsiTheme="majorHAnsi"/>
          <w:sz w:val="24"/>
          <w:szCs w:val="24"/>
        </w:rPr>
        <w:t>a</w:t>
      </w:r>
      <w:r w:rsidRPr="009D2193">
        <w:rPr>
          <w:rFonts w:asciiTheme="majorHAnsi" w:hAnsiTheme="majorHAnsi"/>
          <w:sz w:val="24"/>
          <w:szCs w:val="24"/>
        </w:rPr>
        <w:t>ppearing at that person's workplace or residence; (</w:t>
      </w:r>
      <w:r w:rsidR="00902FA2" w:rsidRPr="009D2193">
        <w:rPr>
          <w:rFonts w:asciiTheme="majorHAnsi" w:hAnsiTheme="majorHAnsi"/>
          <w:sz w:val="24"/>
          <w:szCs w:val="24"/>
        </w:rPr>
        <w:t>4</w:t>
      </w:r>
      <w:r w:rsidRPr="009D2193">
        <w:rPr>
          <w:rFonts w:asciiTheme="majorHAnsi" w:hAnsiTheme="majorHAnsi"/>
          <w:sz w:val="24"/>
          <w:szCs w:val="24"/>
        </w:rPr>
        <w:t xml:space="preserve">) </w:t>
      </w:r>
      <w:r w:rsidR="00902FA2" w:rsidRPr="009D2193">
        <w:rPr>
          <w:rFonts w:asciiTheme="majorHAnsi" w:hAnsiTheme="majorHAnsi"/>
          <w:sz w:val="24"/>
          <w:szCs w:val="24"/>
        </w:rPr>
        <w:t>e</w:t>
      </w:r>
      <w:r w:rsidRPr="009D2193">
        <w:rPr>
          <w:rFonts w:asciiTheme="majorHAnsi" w:hAnsiTheme="majorHAnsi"/>
          <w:sz w:val="24"/>
          <w:szCs w:val="24"/>
        </w:rPr>
        <w:t>ntering onto or remaining on property owned, leased, or occupied by that person; (</w:t>
      </w:r>
      <w:r w:rsidR="00902FA2" w:rsidRPr="009D2193">
        <w:rPr>
          <w:rFonts w:asciiTheme="majorHAnsi" w:hAnsiTheme="majorHAnsi"/>
          <w:sz w:val="24"/>
          <w:szCs w:val="24"/>
        </w:rPr>
        <w:t>5</w:t>
      </w:r>
      <w:r w:rsidRPr="009D2193">
        <w:rPr>
          <w:rFonts w:asciiTheme="majorHAnsi" w:hAnsiTheme="majorHAnsi"/>
          <w:sz w:val="24"/>
          <w:szCs w:val="24"/>
        </w:rPr>
        <w:t xml:space="preserve">) </w:t>
      </w:r>
      <w:r w:rsidR="00902FA2" w:rsidRPr="009D2193">
        <w:rPr>
          <w:rFonts w:asciiTheme="majorHAnsi" w:hAnsiTheme="majorHAnsi"/>
          <w:sz w:val="24"/>
          <w:szCs w:val="24"/>
        </w:rPr>
        <w:t>c</w:t>
      </w:r>
      <w:r w:rsidRPr="009D2193">
        <w:rPr>
          <w:rFonts w:asciiTheme="majorHAnsi" w:hAnsiTheme="majorHAnsi"/>
          <w:sz w:val="24"/>
          <w:szCs w:val="24"/>
        </w:rPr>
        <w:t>ontacting that person by telephone; (</w:t>
      </w:r>
      <w:r w:rsidR="00902FA2" w:rsidRPr="009D2193">
        <w:rPr>
          <w:rFonts w:asciiTheme="majorHAnsi" w:hAnsiTheme="majorHAnsi"/>
          <w:sz w:val="24"/>
          <w:szCs w:val="24"/>
        </w:rPr>
        <w:t>6</w:t>
      </w:r>
      <w:r w:rsidRPr="009D2193">
        <w:rPr>
          <w:rFonts w:asciiTheme="majorHAnsi" w:hAnsiTheme="majorHAnsi"/>
          <w:sz w:val="24"/>
          <w:szCs w:val="24"/>
        </w:rPr>
        <w:t xml:space="preserve">) </w:t>
      </w:r>
      <w:r w:rsidR="00902FA2" w:rsidRPr="009D2193">
        <w:rPr>
          <w:rFonts w:asciiTheme="majorHAnsi" w:hAnsiTheme="majorHAnsi"/>
          <w:sz w:val="24"/>
          <w:szCs w:val="24"/>
        </w:rPr>
        <w:t>s</w:t>
      </w:r>
      <w:r w:rsidRPr="009D2193">
        <w:rPr>
          <w:rFonts w:asciiTheme="majorHAnsi" w:hAnsiTheme="majorHAnsi"/>
          <w:sz w:val="24"/>
          <w:szCs w:val="24"/>
        </w:rPr>
        <w:t>ending to that person mail or any electronic communications, including, but not limited to, electronic mail, text messages, or any other type of electronic message sent using the Internet, web sites, or a social media platform; or (</w:t>
      </w:r>
      <w:r w:rsidR="00D826E8" w:rsidRPr="009D2193">
        <w:rPr>
          <w:rFonts w:asciiTheme="majorHAnsi" w:hAnsiTheme="majorHAnsi"/>
          <w:sz w:val="24"/>
          <w:szCs w:val="24"/>
        </w:rPr>
        <w:t>7</w:t>
      </w:r>
      <w:r w:rsidRPr="009D2193">
        <w:rPr>
          <w:rFonts w:asciiTheme="majorHAnsi" w:hAnsiTheme="majorHAnsi"/>
          <w:sz w:val="24"/>
          <w:szCs w:val="24"/>
        </w:rPr>
        <w:t xml:space="preserve">) </w:t>
      </w:r>
      <w:r w:rsidR="00D826E8" w:rsidRPr="009D2193">
        <w:rPr>
          <w:rFonts w:asciiTheme="majorHAnsi" w:hAnsiTheme="majorHAnsi"/>
          <w:sz w:val="24"/>
          <w:szCs w:val="24"/>
        </w:rPr>
        <w:t>p</w:t>
      </w:r>
      <w:r w:rsidRPr="009D2193">
        <w:rPr>
          <w:rFonts w:asciiTheme="majorHAnsi" w:hAnsiTheme="majorHAnsi"/>
          <w:sz w:val="24"/>
          <w:szCs w:val="24"/>
        </w:rPr>
        <w:t>lacing an object on, or delivering an object to, property owned, leased, or occupied by that person</w:t>
      </w:r>
      <w:r w:rsidR="00D826E8" w:rsidRPr="009D2193">
        <w:rPr>
          <w:rFonts w:asciiTheme="majorHAnsi" w:hAnsiTheme="majorHAnsi"/>
          <w:sz w:val="24"/>
          <w:szCs w:val="24"/>
        </w:rPr>
        <w:t>.</w:t>
      </w:r>
      <w:r w:rsidRPr="009D2193">
        <w:rPr>
          <w:rFonts w:asciiTheme="majorHAnsi" w:hAnsiTheme="majorHAnsi"/>
          <w:sz w:val="24"/>
          <w:szCs w:val="24"/>
        </w:rPr>
        <w:t xml:space="preserve"> </w:t>
      </w:r>
    </w:p>
    <w:p w14:paraId="480F40AB" w14:textId="52F86419" w:rsidR="00DE3F70" w:rsidRPr="009D2193" w:rsidRDefault="0097364F" w:rsidP="009D2193">
      <w:pPr>
        <w:pStyle w:val="ListParagraph"/>
        <w:numPr>
          <w:ilvl w:val="0"/>
          <w:numId w:val="6"/>
        </w:numPr>
        <w:rPr>
          <w:rFonts w:asciiTheme="majorHAnsi" w:hAnsiTheme="majorHAnsi" w:cs="TimesNewRomanPS-BoldMT"/>
          <w:sz w:val="24"/>
          <w:szCs w:val="24"/>
        </w:rPr>
      </w:pPr>
      <w:r w:rsidRPr="009D2193">
        <w:rPr>
          <w:rFonts w:asciiTheme="majorHAnsi" w:hAnsiTheme="majorHAnsi"/>
          <w:sz w:val="24"/>
          <w:szCs w:val="24"/>
        </w:rPr>
        <w:lastRenderedPageBreak/>
        <w:t xml:space="preserve">“Victim” means an individual who is the target of a willful course of conduct involving repeated or continuing harassment. </w:t>
      </w:r>
    </w:p>
    <w:p w14:paraId="699A8F35" w14:textId="0A3D246D" w:rsidR="00297830" w:rsidRPr="009D2193" w:rsidRDefault="005847FE" w:rsidP="009D2193">
      <w:pPr>
        <w:ind w:left="360"/>
        <w:rPr>
          <w:rFonts w:asciiTheme="majorHAnsi" w:hAnsiTheme="majorHAnsi"/>
          <w:sz w:val="24"/>
          <w:szCs w:val="24"/>
        </w:rPr>
      </w:pPr>
      <w:r w:rsidRPr="009D2193">
        <w:rPr>
          <w:rFonts w:asciiTheme="majorHAnsi" w:hAnsiTheme="majorHAnsi"/>
          <w:b/>
          <w:bCs/>
          <w:sz w:val="24"/>
          <w:szCs w:val="24"/>
        </w:rPr>
        <w:t>Sexual Assault</w:t>
      </w:r>
      <w:r w:rsidRPr="009D2193">
        <w:rPr>
          <w:rFonts w:asciiTheme="majorHAnsi" w:hAnsiTheme="majorHAnsi"/>
          <w:sz w:val="24"/>
          <w:szCs w:val="24"/>
        </w:rPr>
        <w:t xml:space="preserve"> </w:t>
      </w:r>
      <w:r w:rsidR="0085241E" w:rsidRPr="009D2193">
        <w:rPr>
          <w:rFonts w:asciiTheme="majorHAnsi" w:hAnsiTheme="majorHAnsi"/>
          <w:sz w:val="24"/>
          <w:szCs w:val="24"/>
        </w:rPr>
        <w:t>is not specifically defined in the Tennessee Code</w:t>
      </w:r>
      <w:r w:rsidR="001E1A93" w:rsidRPr="009D2193">
        <w:rPr>
          <w:rFonts w:asciiTheme="majorHAnsi" w:hAnsiTheme="majorHAnsi"/>
          <w:sz w:val="24"/>
          <w:szCs w:val="24"/>
        </w:rPr>
        <w:t>,</w:t>
      </w:r>
      <w:r w:rsidR="0085241E" w:rsidRPr="009D2193">
        <w:rPr>
          <w:rFonts w:asciiTheme="majorHAnsi" w:hAnsiTheme="majorHAnsi"/>
          <w:sz w:val="24"/>
          <w:szCs w:val="24"/>
        </w:rPr>
        <w:t xml:space="preserve"> </w:t>
      </w:r>
      <w:r w:rsidR="0097364F" w:rsidRPr="009D2193">
        <w:rPr>
          <w:rFonts w:asciiTheme="majorHAnsi" w:hAnsiTheme="majorHAnsi"/>
          <w:sz w:val="24"/>
          <w:szCs w:val="24"/>
        </w:rPr>
        <w:t xml:space="preserve">but </w:t>
      </w:r>
      <w:r w:rsidR="00297830" w:rsidRPr="009D2193">
        <w:rPr>
          <w:rFonts w:asciiTheme="majorHAnsi" w:hAnsiTheme="majorHAnsi"/>
          <w:sz w:val="24"/>
          <w:szCs w:val="24"/>
        </w:rPr>
        <w:t xml:space="preserve">several </w:t>
      </w:r>
      <w:r w:rsidR="00E265C6" w:rsidRPr="009D2193">
        <w:rPr>
          <w:rFonts w:asciiTheme="majorHAnsi" w:hAnsiTheme="majorHAnsi"/>
          <w:sz w:val="24"/>
          <w:szCs w:val="24"/>
        </w:rPr>
        <w:t>s</w:t>
      </w:r>
      <w:r w:rsidR="0097364F" w:rsidRPr="009D2193">
        <w:rPr>
          <w:rFonts w:asciiTheme="majorHAnsi" w:hAnsiTheme="majorHAnsi"/>
          <w:sz w:val="24"/>
          <w:szCs w:val="24"/>
        </w:rPr>
        <w:t xml:space="preserve">exual </w:t>
      </w:r>
      <w:r w:rsidR="00E265C6" w:rsidRPr="009D2193">
        <w:rPr>
          <w:rFonts w:asciiTheme="majorHAnsi" w:hAnsiTheme="majorHAnsi"/>
          <w:sz w:val="24"/>
          <w:szCs w:val="24"/>
        </w:rPr>
        <w:t>o</w:t>
      </w:r>
      <w:r w:rsidR="0097364F" w:rsidRPr="009D2193">
        <w:rPr>
          <w:rFonts w:asciiTheme="majorHAnsi" w:hAnsiTheme="majorHAnsi"/>
          <w:sz w:val="24"/>
          <w:szCs w:val="24"/>
        </w:rPr>
        <w:t>ffens</w:t>
      </w:r>
      <w:r w:rsidR="00E265C6" w:rsidRPr="009D2193">
        <w:rPr>
          <w:rFonts w:asciiTheme="majorHAnsi" w:hAnsiTheme="majorHAnsi"/>
          <w:sz w:val="24"/>
          <w:szCs w:val="24"/>
        </w:rPr>
        <w:t>es are defined</w:t>
      </w:r>
      <w:r w:rsidR="00297830" w:rsidRPr="009D2193">
        <w:rPr>
          <w:rFonts w:asciiTheme="majorHAnsi" w:hAnsiTheme="majorHAnsi"/>
          <w:sz w:val="24"/>
          <w:szCs w:val="24"/>
        </w:rPr>
        <w:t xml:space="preserve">. </w:t>
      </w:r>
      <w:r w:rsidR="0097364F" w:rsidRPr="009D2193">
        <w:rPr>
          <w:rFonts w:asciiTheme="majorHAnsi" w:hAnsiTheme="majorHAnsi"/>
          <w:sz w:val="24"/>
          <w:szCs w:val="24"/>
        </w:rPr>
        <w:t xml:space="preserve"> </w:t>
      </w:r>
    </w:p>
    <w:p w14:paraId="140D2A04" w14:textId="6C89321B" w:rsidR="00BF7846" w:rsidRPr="009D2193" w:rsidRDefault="00297830"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Rape</w:t>
      </w:r>
      <w:r w:rsidRPr="009D2193">
        <w:rPr>
          <w:rFonts w:asciiTheme="majorHAnsi" w:hAnsiTheme="majorHAnsi"/>
          <w:sz w:val="24"/>
          <w:szCs w:val="24"/>
        </w:rPr>
        <w:t xml:space="preserve">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39-13-503</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is the </w:t>
      </w:r>
      <w:r w:rsidR="0097364F" w:rsidRPr="009D2193">
        <w:rPr>
          <w:rFonts w:asciiTheme="majorHAnsi" w:hAnsiTheme="majorHAnsi"/>
          <w:sz w:val="24"/>
          <w:szCs w:val="24"/>
        </w:rPr>
        <w:t xml:space="preserve">unlawful sexual penetration of a victim by the defendant or of the defendant by a victim accompanied by any of the following circumstances: (1) Force or coercion is used to accomplish the act; (2) The sexual penetration is accomplished without the consent of the victim and the defendant knows or has reason to know at the time of the penetration that the victim did not consent; (3) The defendant knows or has reason to know that the victim is mentally defective, mentally incapacitated or physically helpless; or (4) The sexual penetration is accomplished by fraud. </w:t>
      </w:r>
    </w:p>
    <w:p w14:paraId="744D3201" w14:textId="213EF1A4" w:rsidR="00572211" w:rsidRPr="009D2193" w:rsidRDefault="00BF7846"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Sexual Battery</w:t>
      </w:r>
      <w:r w:rsidRPr="009D2193">
        <w:rPr>
          <w:rFonts w:asciiTheme="majorHAnsi" w:hAnsiTheme="majorHAnsi"/>
          <w:sz w:val="24"/>
          <w:szCs w:val="24"/>
        </w:rPr>
        <w:t xml:space="preserve"> (T.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39-13-505</w:t>
      </w:r>
      <w:r w:rsidR="0047127F" w:rsidRPr="009D2193">
        <w:rPr>
          <w:rFonts w:asciiTheme="majorHAnsi" w:hAnsiTheme="majorHAnsi"/>
          <w:sz w:val="24"/>
          <w:szCs w:val="24"/>
        </w:rPr>
        <w:t>)</w:t>
      </w:r>
      <w:r w:rsidR="0097364F" w:rsidRPr="009D2193">
        <w:rPr>
          <w:rFonts w:asciiTheme="majorHAnsi" w:hAnsiTheme="majorHAnsi"/>
          <w:sz w:val="24"/>
          <w:szCs w:val="24"/>
        </w:rPr>
        <w:t xml:space="preserve"> </w:t>
      </w:r>
      <w:r w:rsidR="00DD2121" w:rsidRPr="009D2193">
        <w:rPr>
          <w:rFonts w:asciiTheme="majorHAnsi" w:hAnsiTheme="majorHAnsi"/>
          <w:sz w:val="24"/>
          <w:szCs w:val="24"/>
        </w:rPr>
        <w:t xml:space="preserve">is </w:t>
      </w:r>
      <w:r w:rsidR="0097364F" w:rsidRPr="009D2193">
        <w:rPr>
          <w:rFonts w:asciiTheme="majorHAnsi" w:hAnsiTheme="majorHAnsi"/>
          <w:sz w:val="24"/>
          <w:szCs w:val="24"/>
        </w:rPr>
        <w:t xml:space="preserve">unlawful sexual contact with a victim by the defendant or the defendant by a victim accompanied by any of the following circumstances: (1) </w:t>
      </w:r>
      <w:r w:rsidR="00572211" w:rsidRPr="009D2193">
        <w:rPr>
          <w:rFonts w:asciiTheme="majorHAnsi" w:hAnsiTheme="majorHAnsi"/>
          <w:sz w:val="24"/>
          <w:szCs w:val="24"/>
        </w:rPr>
        <w:t>f</w:t>
      </w:r>
      <w:r w:rsidR="0097364F" w:rsidRPr="009D2193">
        <w:rPr>
          <w:rFonts w:asciiTheme="majorHAnsi" w:hAnsiTheme="majorHAnsi"/>
          <w:sz w:val="24"/>
          <w:szCs w:val="24"/>
        </w:rPr>
        <w:t xml:space="preserve">orce or coercion is used to accomplish the act; (2) </w:t>
      </w:r>
      <w:r w:rsidR="00572211" w:rsidRPr="009D2193">
        <w:rPr>
          <w:rFonts w:asciiTheme="majorHAnsi" w:hAnsiTheme="majorHAnsi"/>
          <w:sz w:val="24"/>
          <w:szCs w:val="24"/>
        </w:rPr>
        <w:t>t</w:t>
      </w:r>
      <w:r w:rsidR="0097364F" w:rsidRPr="009D2193">
        <w:rPr>
          <w:rFonts w:asciiTheme="majorHAnsi" w:hAnsiTheme="majorHAnsi"/>
          <w:sz w:val="24"/>
          <w:szCs w:val="24"/>
        </w:rPr>
        <w:t xml:space="preserve">he sexual contact is accomplished without the consent of the victim and the defendant knows or has reason to know at the time of the contact that the victim did not consent; (3) </w:t>
      </w:r>
      <w:r w:rsidR="00572211" w:rsidRPr="009D2193">
        <w:rPr>
          <w:rFonts w:asciiTheme="majorHAnsi" w:hAnsiTheme="majorHAnsi"/>
          <w:sz w:val="24"/>
          <w:szCs w:val="24"/>
        </w:rPr>
        <w:t>t</w:t>
      </w:r>
      <w:r w:rsidR="0097364F" w:rsidRPr="009D2193">
        <w:rPr>
          <w:rFonts w:asciiTheme="majorHAnsi" w:hAnsiTheme="majorHAnsi"/>
          <w:sz w:val="24"/>
          <w:szCs w:val="24"/>
        </w:rPr>
        <w:t xml:space="preserve">he defendant knows or has reason to know that the victim is mentally defective, mentally incapacitated or physically helpless; or (4) </w:t>
      </w:r>
      <w:r w:rsidR="00572211" w:rsidRPr="009D2193">
        <w:rPr>
          <w:rFonts w:asciiTheme="majorHAnsi" w:hAnsiTheme="majorHAnsi"/>
          <w:sz w:val="24"/>
          <w:szCs w:val="24"/>
        </w:rPr>
        <w:t>t</w:t>
      </w:r>
      <w:r w:rsidR="0097364F" w:rsidRPr="009D2193">
        <w:rPr>
          <w:rFonts w:asciiTheme="majorHAnsi" w:hAnsiTheme="majorHAnsi"/>
          <w:sz w:val="24"/>
          <w:szCs w:val="24"/>
        </w:rPr>
        <w:t xml:space="preserve">he sexual contact is accomplished by fraud. </w:t>
      </w:r>
    </w:p>
    <w:p w14:paraId="41B43A83" w14:textId="39846EA8" w:rsidR="0047127F" w:rsidRPr="009D2193" w:rsidRDefault="00572211"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Statutory Rape</w:t>
      </w:r>
      <w:r w:rsidRPr="009D2193">
        <w:rPr>
          <w:rFonts w:asciiTheme="majorHAnsi" w:hAnsiTheme="majorHAnsi"/>
          <w:sz w:val="24"/>
          <w:szCs w:val="24"/>
        </w:rPr>
        <w:t xml:space="preserve">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39-13-506</w:t>
      </w:r>
      <w:r w:rsidRPr="009D2193">
        <w:rPr>
          <w:rFonts w:asciiTheme="majorHAnsi" w:hAnsiTheme="majorHAnsi"/>
          <w:sz w:val="24"/>
          <w:szCs w:val="24"/>
        </w:rPr>
        <w:t>)</w:t>
      </w:r>
      <w:r w:rsidR="0097364F" w:rsidRPr="009D2193">
        <w:rPr>
          <w:rFonts w:asciiTheme="majorHAnsi" w:hAnsiTheme="majorHAnsi"/>
          <w:sz w:val="24"/>
          <w:szCs w:val="24"/>
        </w:rPr>
        <w:t xml:space="preserve"> </w:t>
      </w:r>
      <w:r w:rsidR="00DD2121" w:rsidRPr="009D2193">
        <w:rPr>
          <w:rFonts w:asciiTheme="majorHAnsi" w:hAnsiTheme="majorHAnsi"/>
          <w:sz w:val="24"/>
          <w:szCs w:val="24"/>
        </w:rPr>
        <w:t>is</w:t>
      </w:r>
      <w:r w:rsidR="0047127F" w:rsidRPr="009D2193">
        <w:rPr>
          <w:rFonts w:asciiTheme="majorHAnsi" w:hAnsiTheme="majorHAnsi"/>
          <w:sz w:val="24"/>
          <w:szCs w:val="24"/>
        </w:rPr>
        <w:t xml:space="preserve"> </w:t>
      </w:r>
      <w:r w:rsidR="0097364F" w:rsidRPr="009D2193">
        <w:rPr>
          <w:rFonts w:asciiTheme="majorHAnsi" w:hAnsiTheme="majorHAnsi"/>
          <w:sz w:val="24"/>
          <w:szCs w:val="24"/>
        </w:rPr>
        <w:t xml:space="preserve">the unlawful sexual penetration of a victim by the defendant or of the defendant by the victim when: (1) </w:t>
      </w:r>
      <w:r w:rsidR="0047127F" w:rsidRPr="009D2193">
        <w:rPr>
          <w:rFonts w:asciiTheme="majorHAnsi" w:hAnsiTheme="majorHAnsi"/>
          <w:sz w:val="24"/>
          <w:szCs w:val="24"/>
        </w:rPr>
        <w:t>t</w:t>
      </w:r>
      <w:r w:rsidR="0097364F" w:rsidRPr="009D2193">
        <w:rPr>
          <w:rFonts w:asciiTheme="majorHAnsi" w:hAnsiTheme="majorHAnsi"/>
          <w:sz w:val="24"/>
          <w:szCs w:val="24"/>
        </w:rPr>
        <w:t xml:space="preserve">he victim is at least thirteen but less than fifteen years of age and the defendant is at least four years but less than ten years older than the victim; or (2) </w:t>
      </w:r>
      <w:r w:rsidR="0047127F" w:rsidRPr="009D2193">
        <w:rPr>
          <w:rFonts w:asciiTheme="majorHAnsi" w:hAnsiTheme="majorHAnsi"/>
          <w:sz w:val="24"/>
          <w:szCs w:val="24"/>
        </w:rPr>
        <w:t>t</w:t>
      </w:r>
      <w:r w:rsidR="0097364F" w:rsidRPr="009D2193">
        <w:rPr>
          <w:rFonts w:asciiTheme="majorHAnsi" w:hAnsiTheme="majorHAnsi"/>
          <w:sz w:val="24"/>
          <w:szCs w:val="24"/>
        </w:rPr>
        <w:t xml:space="preserve">he victim is at least fifteen but less than eighteen years of age and the defendant is more than five but less than ten years older than the victim. </w:t>
      </w:r>
    </w:p>
    <w:p w14:paraId="61D4B762" w14:textId="739A970B" w:rsidR="00C74FAE" w:rsidRPr="009D2193" w:rsidRDefault="0047127F"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Incest</w:t>
      </w:r>
      <w:r w:rsidRPr="009D2193">
        <w:rPr>
          <w:rFonts w:asciiTheme="majorHAnsi" w:hAnsiTheme="majorHAnsi"/>
          <w:sz w:val="24"/>
          <w:szCs w:val="24"/>
        </w:rPr>
        <w:t xml:space="preserve">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39-15-302</w:t>
      </w:r>
      <w:r w:rsidR="00716387" w:rsidRPr="009D2193">
        <w:rPr>
          <w:rFonts w:asciiTheme="majorHAnsi" w:hAnsiTheme="majorHAnsi"/>
          <w:sz w:val="24"/>
          <w:szCs w:val="24"/>
        </w:rPr>
        <w:t xml:space="preserve">) </w:t>
      </w:r>
      <w:r w:rsidR="005A208C" w:rsidRPr="009D2193">
        <w:rPr>
          <w:rFonts w:asciiTheme="majorHAnsi" w:hAnsiTheme="majorHAnsi"/>
          <w:sz w:val="24"/>
          <w:szCs w:val="24"/>
        </w:rPr>
        <w:t xml:space="preserve">is </w:t>
      </w:r>
      <w:r w:rsidR="0097364F" w:rsidRPr="009D2193">
        <w:rPr>
          <w:rFonts w:asciiTheme="majorHAnsi" w:hAnsiTheme="majorHAnsi"/>
          <w:sz w:val="24"/>
          <w:szCs w:val="24"/>
        </w:rPr>
        <w:t xml:space="preserve">sexual penetration as defined in </w:t>
      </w:r>
      <w:r w:rsidR="00716387" w:rsidRPr="009D2193">
        <w:rPr>
          <w:rFonts w:asciiTheme="majorHAnsi" w:hAnsiTheme="majorHAnsi"/>
          <w:sz w:val="24"/>
          <w:szCs w:val="24"/>
        </w:rPr>
        <w:t xml:space="preserve">T.C.A. </w:t>
      </w:r>
      <w:r w:rsidR="0097364F" w:rsidRPr="009D2193">
        <w:rPr>
          <w:rFonts w:asciiTheme="majorHAnsi" w:hAnsiTheme="majorHAnsi"/>
          <w:sz w:val="24"/>
          <w:szCs w:val="24"/>
        </w:rPr>
        <w:t xml:space="preserve">§ 39-13-501, with a person, knowing the person to be, without regard to legitimacy: (1) </w:t>
      </w:r>
      <w:r w:rsidR="00716387" w:rsidRPr="009D2193">
        <w:rPr>
          <w:rFonts w:asciiTheme="majorHAnsi" w:hAnsiTheme="majorHAnsi"/>
          <w:sz w:val="24"/>
          <w:szCs w:val="24"/>
        </w:rPr>
        <w:t>t</w:t>
      </w:r>
      <w:r w:rsidR="0097364F" w:rsidRPr="009D2193">
        <w:rPr>
          <w:rFonts w:asciiTheme="majorHAnsi" w:hAnsiTheme="majorHAnsi"/>
          <w:sz w:val="24"/>
          <w:szCs w:val="24"/>
        </w:rPr>
        <w:t xml:space="preserve">he person's natural parent, child, grandparent, grandchild, uncle, aunt, nephew, niece, stepparent, stepchild, adoptive parent, adoptive child; or (2) </w:t>
      </w:r>
      <w:r w:rsidR="00716387" w:rsidRPr="009D2193">
        <w:rPr>
          <w:rFonts w:asciiTheme="majorHAnsi" w:hAnsiTheme="majorHAnsi"/>
          <w:sz w:val="24"/>
          <w:szCs w:val="24"/>
        </w:rPr>
        <w:t>t</w:t>
      </w:r>
      <w:r w:rsidR="0097364F" w:rsidRPr="009D2193">
        <w:rPr>
          <w:rFonts w:asciiTheme="majorHAnsi" w:hAnsiTheme="majorHAnsi"/>
          <w:sz w:val="24"/>
          <w:szCs w:val="24"/>
        </w:rPr>
        <w:t xml:space="preserve">he person's brother or sister of the whole or half-blood or by adoption. </w:t>
      </w:r>
    </w:p>
    <w:p w14:paraId="244099C9" w14:textId="0F352AB5" w:rsidR="005551DD" w:rsidRPr="009D2193" w:rsidRDefault="00C74FAE" w:rsidP="009D2193">
      <w:pPr>
        <w:pStyle w:val="ListParagraph"/>
        <w:numPr>
          <w:ilvl w:val="0"/>
          <w:numId w:val="7"/>
        </w:numPr>
        <w:rPr>
          <w:rFonts w:asciiTheme="majorHAnsi" w:hAnsiTheme="majorHAnsi" w:cs="TimesNewRomanPS-BoldMT"/>
          <w:sz w:val="24"/>
          <w:szCs w:val="24"/>
        </w:rPr>
      </w:pPr>
      <w:r w:rsidRPr="009D2193">
        <w:rPr>
          <w:rFonts w:asciiTheme="majorHAnsi" w:hAnsiTheme="majorHAnsi"/>
          <w:b/>
          <w:bCs/>
          <w:sz w:val="24"/>
          <w:szCs w:val="24"/>
        </w:rPr>
        <w:t>Other s</w:t>
      </w:r>
      <w:r w:rsidR="0097364F" w:rsidRPr="009D2193">
        <w:rPr>
          <w:rFonts w:asciiTheme="majorHAnsi" w:hAnsiTheme="majorHAnsi"/>
          <w:b/>
          <w:bCs/>
          <w:sz w:val="24"/>
          <w:szCs w:val="24"/>
        </w:rPr>
        <w:t xml:space="preserve">exual </w:t>
      </w:r>
      <w:r w:rsidRPr="009D2193">
        <w:rPr>
          <w:rFonts w:asciiTheme="majorHAnsi" w:hAnsiTheme="majorHAnsi"/>
          <w:b/>
          <w:bCs/>
          <w:sz w:val="24"/>
          <w:szCs w:val="24"/>
        </w:rPr>
        <w:t>o</w:t>
      </w:r>
      <w:r w:rsidR="0097364F" w:rsidRPr="009D2193">
        <w:rPr>
          <w:rFonts w:asciiTheme="majorHAnsi" w:hAnsiTheme="majorHAnsi"/>
          <w:b/>
          <w:bCs/>
          <w:sz w:val="24"/>
          <w:szCs w:val="24"/>
        </w:rPr>
        <w:t>ffenses</w:t>
      </w:r>
      <w:r w:rsidRPr="009D2193">
        <w:rPr>
          <w:rFonts w:asciiTheme="majorHAnsi" w:hAnsiTheme="majorHAnsi"/>
          <w:sz w:val="24"/>
          <w:szCs w:val="24"/>
        </w:rPr>
        <w:t xml:space="preserve"> </w:t>
      </w:r>
      <w:r w:rsidR="005A208C" w:rsidRPr="009D2193">
        <w:rPr>
          <w:rFonts w:asciiTheme="majorHAnsi" w:hAnsiTheme="majorHAnsi"/>
          <w:sz w:val="24"/>
          <w:szCs w:val="24"/>
        </w:rPr>
        <w:t xml:space="preserve">are included in </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 </w:t>
      </w:r>
      <w:r w:rsidR="0097364F" w:rsidRPr="009D2193">
        <w:rPr>
          <w:rFonts w:asciiTheme="majorHAnsi" w:hAnsiTheme="majorHAnsi"/>
          <w:sz w:val="24"/>
          <w:szCs w:val="24"/>
        </w:rPr>
        <w:t xml:space="preserve">39-13-501 through </w:t>
      </w:r>
      <w:r w:rsidRPr="009D2193">
        <w:rPr>
          <w:rFonts w:asciiTheme="majorHAnsi" w:hAnsiTheme="majorHAnsi"/>
          <w:sz w:val="24"/>
          <w:szCs w:val="24"/>
        </w:rPr>
        <w:t xml:space="preserve">§ </w:t>
      </w:r>
      <w:r w:rsidR="0097364F" w:rsidRPr="009D2193">
        <w:rPr>
          <w:rFonts w:asciiTheme="majorHAnsi" w:hAnsiTheme="majorHAnsi"/>
          <w:sz w:val="24"/>
          <w:szCs w:val="24"/>
        </w:rPr>
        <w:t xml:space="preserve">39-13-511. </w:t>
      </w:r>
    </w:p>
    <w:p w14:paraId="15368EC6" w14:textId="5BB62479" w:rsidR="009A486F" w:rsidRPr="009D2193" w:rsidRDefault="0097364F" w:rsidP="009D2193">
      <w:pPr>
        <w:rPr>
          <w:rFonts w:asciiTheme="majorHAnsi" w:hAnsiTheme="majorHAnsi"/>
          <w:sz w:val="24"/>
          <w:szCs w:val="24"/>
        </w:rPr>
      </w:pPr>
      <w:r w:rsidRPr="009D2193">
        <w:rPr>
          <w:rFonts w:asciiTheme="majorHAnsi" w:hAnsiTheme="majorHAnsi"/>
          <w:b/>
          <w:bCs/>
          <w:sz w:val="24"/>
          <w:szCs w:val="24"/>
        </w:rPr>
        <w:t>Domestic Violence</w:t>
      </w:r>
      <w:r w:rsidR="00F45818" w:rsidRPr="009D2193">
        <w:rPr>
          <w:rFonts w:asciiTheme="majorHAnsi" w:hAnsiTheme="majorHAnsi"/>
          <w:sz w:val="24"/>
          <w:szCs w:val="24"/>
        </w:rPr>
        <w:t xml:space="preserve"> </w:t>
      </w:r>
      <w:r w:rsidR="00B07200" w:rsidRPr="009D2193">
        <w:rPr>
          <w:rFonts w:asciiTheme="majorHAnsi" w:hAnsiTheme="majorHAnsi"/>
          <w:sz w:val="24"/>
          <w:szCs w:val="24"/>
        </w:rPr>
        <w:t xml:space="preserve">and </w:t>
      </w:r>
      <w:r w:rsidR="00B07200" w:rsidRPr="009D2193">
        <w:rPr>
          <w:rFonts w:asciiTheme="majorHAnsi" w:hAnsiTheme="majorHAnsi"/>
          <w:b/>
          <w:bCs/>
          <w:sz w:val="24"/>
          <w:szCs w:val="24"/>
        </w:rPr>
        <w:t>Dating Violence</w:t>
      </w:r>
      <w:r w:rsidR="00B07200" w:rsidRPr="009D2193">
        <w:rPr>
          <w:rFonts w:asciiTheme="majorHAnsi" w:hAnsiTheme="majorHAnsi"/>
          <w:sz w:val="24"/>
          <w:szCs w:val="24"/>
        </w:rPr>
        <w:t xml:space="preserve"> are </w:t>
      </w:r>
      <w:r w:rsidR="00F45818" w:rsidRPr="009D2193">
        <w:rPr>
          <w:rFonts w:asciiTheme="majorHAnsi" w:hAnsiTheme="majorHAnsi"/>
          <w:sz w:val="24"/>
          <w:szCs w:val="24"/>
        </w:rPr>
        <w:t xml:space="preserve">not defined in </w:t>
      </w:r>
      <w:r w:rsidR="00720EE3" w:rsidRPr="009D2193">
        <w:rPr>
          <w:rFonts w:asciiTheme="majorHAnsi" w:hAnsiTheme="majorHAnsi"/>
          <w:sz w:val="24"/>
          <w:szCs w:val="24"/>
        </w:rPr>
        <w:t xml:space="preserve">the Tennessee criminal code, but </w:t>
      </w:r>
      <w:r w:rsidR="00F45818" w:rsidRPr="009D2193">
        <w:rPr>
          <w:rFonts w:asciiTheme="majorHAnsi" w:hAnsiTheme="majorHAnsi"/>
          <w:sz w:val="24"/>
          <w:szCs w:val="24"/>
        </w:rPr>
        <w:t xml:space="preserve">the </w:t>
      </w:r>
      <w:r w:rsidR="00720EE3" w:rsidRPr="009D2193">
        <w:rPr>
          <w:rFonts w:asciiTheme="majorHAnsi" w:hAnsiTheme="majorHAnsi"/>
          <w:b/>
          <w:bCs/>
          <w:sz w:val="24"/>
          <w:szCs w:val="24"/>
        </w:rPr>
        <w:t>Domestic Assault</w:t>
      </w:r>
      <w:r w:rsidR="00720EE3" w:rsidRPr="009D2193">
        <w:rPr>
          <w:rFonts w:asciiTheme="majorHAnsi" w:hAnsiTheme="majorHAnsi"/>
          <w:sz w:val="24"/>
          <w:szCs w:val="24"/>
        </w:rPr>
        <w:t xml:space="preserve"> </w:t>
      </w:r>
      <w:r w:rsidR="0030374F" w:rsidRPr="009D2193">
        <w:rPr>
          <w:rFonts w:asciiTheme="majorHAnsi" w:hAnsiTheme="majorHAnsi"/>
          <w:sz w:val="24"/>
          <w:szCs w:val="24"/>
        </w:rPr>
        <w:t xml:space="preserve">and domestic abuse victim </w:t>
      </w:r>
      <w:r w:rsidR="008C541A" w:rsidRPr="009D2193">
        <w:rPr>
          <w:rFonts w:asciiTheme="majorHAnsi" w:hAnsiTheme="majorHAnsi"/>
          <w:sz w:val="24"/>
          <w:szCs w:val="24"/>
        </w:rPr>
        <w:t>(</w:t>
      </w:r>
      <w:r w:rsidRPr="009D2193">
        <w:rPr>
          <w:rFonts w:asciiTheme="majorHAnsi" w:hAnsiTheme="majorHAnsi"/>
          <w:sz w:val="24"/>
          <w:szCs w:val="24"/>
        </w:rPr>
        <w:t>T</w:t>
      </w:r>
      <w:r w:rsidR="00720EE3" w:rsidRPr="009D2193">
        <w:rPr>
          <w:rFonts w:asciiTheme="majorHAnsi" w:hAnsiTheme="majorHAnsi"/>
          <w:sz w:val="24"/>
          <w:szCs w:val="24"/>
        </w:rPr>
        <w:t>.</w:t>
      </w:r>
      <w:r w:rsidRPr="009D2193">
        <w:rPr>
          <w:rFonts w:asciiTheme="majorHAnsi" w:hAnsiTheme="majorHAnsi"/>
          <w:sz w:val="24"/>
          <w:szCs w:val="24"/>
        </w:rPr>
        <w:t>C</w:t>
      </w:r>
      <w:r w:rsidR="00720EE3" w:rsidRPr="009D2193">
        <w:rPr>
          <w:rFonts w:asciiTheme="majorHAnsi" w:hAnsiTheme="majorHAnsi"/>
          <w:sz w:val="24"/>
          <w:szCs w:val="24"/>
        </w:rPr>
        <w:t>.</w:t>
      </w:r>
      <w:r w:rsidRPr="009D2193">
        <w:rPr>
          <w:rFonts w:asciiTheme="majorHAnsi" w:hAnsiTheme="majorHAnsi"/>
          <w:sz w:val="24"/>
          <w:szCs w:val="24"/>
        </w:rPr>
        <w:t>A</w:t>
      </w:r>
      <w:r w:rsidR="00720EE3" w:rsidRPr="009D2193">
        <w:rPr>
          <w:rFonts w:asciiTheme="majorHAnsi" w:hAnsiTheme="majorHAnsi"/>
          <w:sz w:val="24"/>
          <w:szCs w:val="24"/>
        </w:rPr>
        <w:t>.</w:t>
      </w:r>
      <w:r w:rsidRPr="009D2193">
        <w:rPr>
          <w:rFonts w:asciiTheme="majorHAnsi" w:hAnsiTheme="majorHAnsi"/>
          <w:sz w:val="24"/>
          <w:szCs w:val="24"/>
        </w:rPr>
        <w:t xml:space="preserve"> </w:t>
      </w:r>
      <w:r w:rsidR="00720EE3" w:rsidRPr="009D2193">
        <w:rPr>
          <w:rFonts w:asciiTheme="majorHAnsi" w:hAnsiTheme="majorHAnsi"/>
          <w:sz w:val="24"/>
          <w:szCs w:val="24"/>
        </w:rPr>
        <w:t xml:space="preserve">§ </w:t>
      </w:r>
      <w:r w:rsidRPr="009D2193">
        <w:rPr>
          <w:rFonts w:asciiTheme="majorHAnsi" w:hAnsiTheme="majorHAnsi"/>
          <w:sz w:val="24"/>
          <w:szCs w:val="24"/>
        </w:rPr>
        <w:t>39-13-111</w:t>
      </w:r>
      <w:r w:rsidR="008C541A" w:rsidRPr="009D2193">
        <w:rPr>
          <w:rFonts w:asciiTheme="majorHAnsi" w:hAnsiTheme="majorHAnsi"/>
          <w:sz w:val="24"/>
          <w:szCs w:val="24"/>
        </w:rPr>
        <w:t xml:space="preserve">) </w:t>
      </w:r>
      <w:r w:rsidR="00384723" w:rsidRPr="009D2193">
        <w:rPr>
          <w:rFonts w:asciiTheme="majorHAnsi" w:hAnsiTheme="majorHAnsi"/>
          <w:sz w:val="24"/>
          <w:szCs w:val="24"/>
        </w:rPr>
        <w:t xml:space="preserve">are </w:t>
      </w:r>
      <w:r w:rsidR="00067282" w:rsidRPr="009D2193">
        <w:rPr>
          <w:rFonts w:asciiTheme="majorHAnsi" w:hAnsiTheme="majorHAnsi"/>
          <w:sz w:val="24"/>
          <w:szCs w:val="24"/>
        </w:rPr>
        <w:t xml:space="preserve">defined </w:t>
      </w:r>
      <w:r w:rsidRPr="009D2193">
        <w:rPr>
          <w:rFonts w:asciiTheme="majorHAnsi" w:hAnsiTheme="majorHAnsi"/>
          <w:sz w:val="24"/>
          <w:szCs w:val="24"/>
        </w:rPr>
        <w:t>as</w:t>
      </w:r>
      <w:r w:rsidR="00457F81" w:rsidRPr="009D2193">
        <w:rPr>
          <w:rFonts w:asciiTheme="majorHAnsi" w:hAnsiTheme="majorHAnsi"/>
          <w:sz w:val="24"/>
          <w:szCs w:val="24"/>
        </w:rPr>
        <w:t xml:space="preserve"> </w:t>
      </w:r>
      <w:r w:rsidR="0030374F" w:rsidRPr="009D2193">
        <w:rPr>
          <w:rFonts w:asciiTheme="majorHAnsi" w:hAnsiTheme="majorHAnsi"/>
          <w:sz w:val="24"/>
          <w:szCs w:val="24"/>
        </w:rPr>
        <w:t>a</w:t>
      </w:r>
      <w:r w:rsidRPr="009D2193">
        <w:rPr>
          <w:rFonts w:asciiTheme="majorHAnsi" w:hAnsiTheme="majorHAnsi"/>
          <w:sz w:val="24"/>
          <w:szCs w:val="24"/>
        </w:rPr>
        <w:t xml:space="preserve">ny person who falls within the following categories: (1) </w:t>
      </w:r>
      <w:r w:rsidR="00067282" w:rsidRPr="009D2193">
        <w:rPr>
          <w:rFonts w:asciiTheme="majorHAnsi" w:hAnsiTheme="majorHAnsi"/>
          <w:sz w:val="24"/>
          <w:szCs w:val="24"/>
        </w:rPr>
        <w:t>a</w:t>
      </w:r>
      <w:r w:rsidRPr="009D2193">
        <w:rPr>
          <w:rFonts w:asciiTheme="majorHAnsi" w:hAnsiTheme="majorHAnsi"/>
          <w:sz w:val="24"/>
          <w:szCs w:val="24"/>
        </w:rPr>
        <w:t xml:space="preserve">dults or minors who are current or former spouses; (2) </w:t>
      </w:r>
      <w:r w:rsidR="00067282" w:rsidRPr="009D2193">
        <w:rPr>
          <w:rFonts w:asciiTheme="majorHAnsi" w:hAnsiTheme="majorHAnsi"/>
          <w:sz w:val="24"/>
          <w:szCs w:val="24"/>
        </w:rPr>
        <w:t>a</w:t>
      </w:r>
      <w:r w:rsidRPr="009D2193">
        <w:rPr>
          <w:rFonts w:asciiTheme="majorHAnsi" w:hAnsiTheme="majorHAnsi"/>
          <w:sz w:val="24"/>
          <w:szCs w:val="24"/>
        </w:rPr>
        <w:t xml:space="preserve">dults or minors who live together or who have lived together; (3) </w:t>
      </w:r>
      <w:r w:rsidR="00067282" w:rsidRPr="009D2193">
        <w:rPr>
          <w:rFonts w:asciiTheme="majorHAnsi" w:hAnsiTheme="majorHAnsi"/>
          <w:sz w:val="24"/>
          <w:szCs w:val="24"/>
        </w:rPr>
        <w:t>a</w:t>
      </w:r>
      <w:r w:rsidRPr="009D2193">
        <w:rPr>
          <w:rFonts w:asciiTheme="majorHAnsi" w:hAnsiTheme="majorHAnsi"/>
          <w:sz w:val="24"/>
          <w:szCs w:val="24"/>
        </w:rPr>
        <w:t>dults or minors who are dating or who have dated or who have or had a sexual relationship,</w:t>
      </w:r>
      <w:r w:rsidR="002B6100" w:rsidRPr="009D2193">
        <w:rPr>
          <w:rFonts w:asciiTheme="majorHAnsi" w:hAnsiTheme="majorHAnsi"/>
          <w:sz w:val="24"/>
          <w:szCs w:val="24"/>
        </w:rPr>
        <w:t xml:space="preserve"> </w:t>
      </w:r>
      <w:r w:rsidRPr="009D2193">
        <w:rPr>
          <w:rFonts w:asciiTheme="majorHAnsi" w:hAnsiTheme="majorHAnsi"/>
          <w:sz w:val="24"/>
          <w:szCs w:val="24"/>
        </w:rPr>
        <w:t xml:space="preserve">but does not include </w:t>
      </w:r>
      <w:r w:rsidRPr="009D2193">
        <w:rPr>
          <w:rFonts w:asciiTheme="majorHAnsi" w:hAnsiTheme="majorHAnsi"/>
          <w:sz w:val="24"/>
          <w:szCs w:val="24"/>
        </w:rPr>
        <w:lastRenderedPageBreak/>
        <w:t xml:space="preserve">fraternization between two individuals in a business or social context; (4) </w:t>
      </w:r>
      <w:r w:rsidR="00067282" w:rsidRPr="009D2193">
        <w:rPr>
          <w:rFonts w:asciiTheme="majorHAnsi" w:hAnsiTheme="majorHAnsi"/>
          <w:sz w:val="24"/>
          <w:szCs w:val="24"/>
        </w:rPr>
        <w:t>a</w:t>
      </w:r>
      <w:r w:rsidRPr="009D2193">
        <w:rPr>
          <w:rFonts w:asciiTheme="majorHAnsi" w:hAnsiTheme="majorHAnsi"/>
          <w:sz w:val="24"/>
          <w:szCs w:val="24"/>
        </w:rPr>
        <w:t xml:space="preserve">dults or minors related by blood or adoption; (5) </w:t>
      </w:r>
      <w:r w:rsidR="00067282" w:rsidRPr="009D2193">
        <w:rPr>
          <w:rFonts w:asciiTheme="majorHAnsi" w:hAnsiTheme="majorHAnsi"/>
          <w:sz w:val="24"/>
          <w:szCs w:val="24"/>
        </w:rPr>
        <w:t>a</w:t>
      </w:r>
      <w:r w:rsidRPr="009D2193">
        <w:rPr>
          <w:rFonts w:asciiTheme="majorHAnsi" w:hAnsiTheme="majorHAnsi"/>
          <w:sz w:val="24"/>
          <w:szCs w:val="24"/>
        </w:rPr>
        <w:t xml:space="preserve">dults or minors who are related or were formerly related by marriage; or (6) </w:t>
      </w:r>
      <w:r w:rsidR="00067282" w:rsidRPr="009D2193">
        <w:rPr>
          <w:rFonts w:asciiTheme="majorHAnsi" w:hAnsiTheme="majorHAnsi"/>
          <w:sz w:val="24"/>
          <w:szCs w:val="24"/>
        </w:rPr>
        <w:t>a</w:t>
      </w:r>
      <w:r w:rsidRPr="009D2193">
        <w:rPr>
          <w:rFonts w:asciiTheme="majorHAnsi" w:hAnsiTheme="majorHAnsi"/>
          <w:sz w:val="24"/>
          <w:szCs w:val="24"/>
        </w:rPr>
        <w:t xml:space="preserve">dult or minor children of a person in a relationship that is described in subdivisions (1)-(5). </w:t>
      </w:r>
    </w:p>
    <w:p w14:paraId="32E6C296" w14:textId="0D365240" w:rsidR="009A486F" w:rsidRPr="009D2193" w:rsidRDefault="0097364F" w:rsidP="009D2193">
      <w:pPr>
        <w:pStyle w:val="ListParagraph"/>
        <w:numPr>
          <w:ilvl w:val="0"/>
          <w:numId w:val="8"/>
        </w:numPr>
        <w:rPr>
          <w:rFonts w:asciiTheme="majorHAnsi" w:hAnsiTheme="majorHAnsi"/>
          <w:sz w:val="24"/>
          <w:szCs w:val="24"/>
        </w:rPr>
      </w:pPr>
      <w:r w:rsidRPr="009D2193">
        <w:rPr>
          <w:rFonts w:asciiTheme="majorHAnsi" w:hAnsiTheme="majorHAnsi"/>
          <w:sz w:val="24"/>
          <w:szCs w:val="24"/>
        </w:rPr>
        <w:t>For purposes of th</w:t>
      </w:r>
      <w:r w:rsidR="002757A4" w:rsidRPr="009D2193">
        <w:rPr>
          <w:rFonts w:asciiTheme="majorHAnsi" w:hAnsiTheme="majorHAnsi"/>
          <w:sz w:val="24"/>
          <w:szCs w:val="24"/>
        </w:rPr>
        <w:t>ese</w:t>
      </w:r>
      <w:r w:rsidRPr="009D2193">
        <w:rPr>
          <w:rFonts w:asciiTheme="majorHAnsi" w:hAnsiTheme="majorHAnsi"/>
          <w:sz w:val="24"/>
          <w:szCs w:val="24"/>
        </w:rPr>
        <w:t xml:space="preserve"> definition</w:t>
      </w:r>
      <w:r w:rsidR="002757A4" w:rsidRPr="009D2193">
        <w:rPr>
          <w:rFonts w:asciiTheme="majorHAnsi" w:hAnsiTheme="majorHAnsi"/>
          <w:sz w:val="24"/>
          <w:szCs w:val="24"/>
        </w:rPr>
        <w:t>s</w:t>
      </w:r>
      <w:r w:rsidRPr="009D2193">
        <w:rPr>
          <w:rFonts w:asciiTheme="majorHAnsi" w:hAnsiTheme="majorHAnsi"/>
          <w:sz w:val="24"/>
          <w:szCs w:val="24"/>
        </w:rPr>
        <w:t xml:space="preserve">, </w:t>
      </w:r>
      <w:r w:rsidR="005B4EE2" w:rsidRPr="009D2193">
        <w:rPr>
          <w:rFonts w:asciiTheme="majorHAnsi" w:hAnsiTheme="majorHAnsi"/>
          <w:sz w:val="24"/>
          <w:szCs w:val="24"/>
        </w:rPr>
        <w:t xml:space="preserve">as defined in </w:t>
      </w:r>
      <w:r w:rsidRPr="009D2193">
        <w:rPr>
          <w:rFonts w:asciiTheme="majorHAnsi" w:hAnsiTheme="majorHAnsi"/>
          <w:sz w:val="24"/>
          <w:szCs w:val="24"/>
        </w:rPr>
        <w:t>T</w:t>
      </w:r>
      <w:r w:rsidR="009A486F" w:rsidRPr="009D2193">
        <w:rPr>
          <w:rFonts w:asciiTheme="majorHAnsi" w:hAnsiTheme="majorHAnsi"/>
          <w:sz w:val="24"/>
          <w:szCs w:val="24"/>
        </w:rPr>
        <w:t>.</w:t>
      </w:r>
      <w:r w:rsidRPr="009D2193">
        <w:rPr>
          <w:rFonts w:asciiTheme="majorHAnsi" w:hAnsiTheme="majorHAnsi"/>
          <w:sz w:val="24"/>
          <w:szCs w:val="24"/>
        </w:rPr>
        <w:t>C</w:t>
      </w:r>
      <w:r w:rsidR="009A486F" w:rsidRPr="009D2193">
        <w:rPr>
          <w:rFonts w:asciiTheme="majorHAnsi" w:hAnsiTheme="majorHAnsi"/>
          <w:sz w:val="24"/>
          <w:szCs w:val="24"/>
        </w:rPr>
        <w:t>.</w:t>
      </w:r>
      <w:r w:rsidRPr="009D2193">
        <w:rPr>
          <w:rFonts w:asciiTheme="majorHAnsi" w:hAnsiTheme="majorHAnsi"/>
          <w:sz w:val="24"/>
          <w:szCs w:val="24"/>
        </w:rPr>
        <w:t>A</w:t>
      </w:r>
      <w:r w:rsidR="009A486F" w:rsidRPr="009D2193">
        <w:rPr>
          <w:rFonts w:asciiTheme="majorHAnsi" w:hAnsiTheme="majorHAnsi"/>
          <w:sz w:val="24"/>
          <w:szCs w:val="24"/>
        </w:rPr>
        <w:t>.</w:t>
      </w:r>
      <w:r w:rsidRPr="009D2193">
        <w:rPr>
          <w:rFonts w:asciiTheme="majorHAnsi" w:hAnsiTheme="majorHAnsi"/>
          <w:sz w:val="24"/>
          <w:szCs w:val="24"/>
        </w:rPr>
        <w:t xml:space="preserve"> </w:t>
      </w:r>
      <w:r w:rsidR="009A486F" w:rsidRPr="009D2193">
        <w:rPr>
          <w:rFonts w:asciiTheme="majorHAnsi" w:hAnsiTheme="majorHAnsi"/>
          <w:sz w:val="24"/>
          <w:szCs w:val="24"/>
        </w:rPr>
        <w:t xml:space="preserve">§ </w:t>
      </w:r>
      <w:r w:rsidRPr="009D2193">
        <w:rPr>
          <w:rFonts w:asciiTheme="majorHAnsi" w:hAnsiTheme="majorHAnsi"/>
          <w:sz w:val="24"/>
          <w:szCs w:val="24"/>
        </w:rPr>
        <w:t xml:space="preserve">39-13-101 </w:t>
      </w:r>
      <w:r w:rsidR="009A486F" w:rsidRPr="009D2193">
        <w:rPr>
          <w:rFonts w:asciiTheme="majorHAnsi" w:hAnsiTheme="majorHAnsi"/>
          <w:sz w:val="24"/>
          <w:szCs w:val="24"/>
        </w:rPr>
        <w:t>a</w:t>
      </w:r>
      <w:r w:rsidRPr="009D2193">
        <w:rPr>
          <w:rFonts w:asciiTheme="majorHAnsi" w:hAnsiTheme="majorHAnsi"/>
          <w:sz w:val="24"/>
          <w:szCs w:val="24"/>
        </w:rPr>
        <w:t xml:space="preserve"> person commits </w:t>
      </w:r>
      <w:r w:rsidR="005B4EE2" w:rsidRPr="009D2193">
        <w:rPr>
          <w:rFonts w:asciiTheme="majorHAnsi" w:hAnsiTheme="majorHAnsi"/>
          <w:b/>
          <w:bCs/>
          <w:sz w:val="24"/>
          <w:szCs w:val="24"/>
        </w:rPr>
        <w:t>A</w:t>
      </w:r>
      <w:r w:rsidRPr="009D2193">
        <w:rPr>
          <w:rFonts w:asciiTheme="majorHAnsi" w:hAnsiTheme="majorHAnsi"/>
          <w:b/>
          <w:bCs/>
          <w:sz w:val="24"/>
          <w:szCs w:val="24"/>
        </w:rPr>
        <w:t>ssault</w:t>
      </w:r>
      <w:r w:rsidRPr="009D2193">
        <w:rPr>
          <w:rFonts w:asciiTheme="majorHAnsi" w:hAnsiTheme="majorHAnsi"/>
          <w:sz w:val="24"/>
          <w:szCs w:val="24"/>
        </w:rPr>
        <w:t xml:space="preserve"> who: (1) </w:t>
      </w:r>
      <w:r w:rsidR="009A486F" w:rsidRPr="009D2193">
        <w:rPr>
          <w:rFonts w:asciiTheme="majorHAnsi" w:hAnsiTheme="majorHAnsi"/>
          <w:sz w:val="24"/>
          <w:szCs w:val="24"/>
        </w:rPr>
        <w:t>i</w:t>
      </w:r>
      <w:r w:rsidRPr="009D2193">
        <w:rPr>
          <w:rFonts w:asciiTheme="majorHAnsi" w:hAnsiTheme="majorHAnsi"/>
          <w:sz w:val="24"/>
          <w:szCs w:val="24"/>
        </w:rPr>
        <w:t xml:space="preserve">ntentionally, knowingly or recklessly causes bodily injury to another; (2) </w:t>
      </w:r>
      <w:r w:rsidR="009A486F" w:rsidRPr="009D2193">
        <w:rPr>
          <w:rFonts w:asciiTheme="majorHAnsi" w:hAnsiTheme="majorHAnsi"/>
          <w:sz w:val="24"/>
          <w:szCs w:val="24"/>
        </w:rPr>
        <w:t>i</w:t>
      </w:r>
      <w:r w:rsidRPr="009D2193">
        <w:rPr>
          <w:rFonts w:asciiTheme="majorHAnsi" w:hAnsiTheme="majorHAnsi"/>
          <w:sz w:val="24"/>
          <w:szCs w:val="24"/>
        </w:rPr>
        <w:t xml:space="preserve">ntentionally or knowingly causes another to reasonably fear imminent bodily injury; or (3) </w:t>
      </w:r>
      <w:r w:rsidR="009A486F" w:rsidRPr="009D2193">
        <w:rPr>
          <w:rFonts w:asciiTheme="majorHAnsi" w:hAnsiTheme="majorHAnsi"/>
          <w:sz w:val="24"/>
          <w:szCs w:val="24"/>
        </w:rPr>
        <w:t>i</w:t>
      </w:r>
      <w:r w:rsidRPr="009D2193">
        <w:rPr>
          <w:rFonts w:asciiTheme="majorHAnsi" w:hAnsiTheme="majorHAnsi"/>
          <w:sz w:val="24"/>
          <w:szCs w:val="24"/>
        </w:rPr>
        <w:t xml:space="preserve">ntentionally or knowingly causes physical contact with another and a reasonable person would regard the contact as extremely offensive or provocative. </w:t>
      </w:r>
    </w:p>
    <w:p w14:paraId="34CC4978" w14:textId="1B375BA3" w:rsidR="00857FA7" w:rsidRPr="009D2193" w:rsidRDefault="007C279A" w:rsidP="009D2193">
      <w:pPr>
        <w:pStyle w:val="ListParagraph"/>
        <w:numPr>
          <w:ilvl w:val="0"/>
          <w:numId w:val="8"/>
        </w:numPr>
        <w:rPr>
          <w:rFonts w:asciiTheme="majorHAnsi" w:hAnsiTheme="majorHAnsi"/>
          <w:sz w:val="24"/>
          <w:szCs w:val="24"/>
        </w:rPr>
      </w:pPr>
      <w:r w:rsidRPr="009D2193">
        <w:rPr>
          <w:rFonts w:asciiTheme="majorHAnsi" w:hAnsiTheme="majorHAnsi"/>
          <w:b/>
          <w:bCs/>
          <w:sz w:val="24"/>
          <w:szCs w:val="24"/>
        </w:rPr>
        <w:t>Abuse</w:t>
      </w:r>
      <w:r w:rsidRPr="009D2193">
        <w:rPr>
          <w:rFonts w:asciiTheme="majorHAnsi" w:hAnsiTheme="majorHAnsi"/>
          <w:sz w:val="24"/>
          <w:szCs w:val="24"/>
        </w:rPr>
        <w:t xml:space="preserve"> </w:t>
      </w:r>
      <w:r w:rsidR="008269C2" w:rsidRPr="009D2193">
        <w:rPr>
          <w:rFonts w:asciiTheme="majorHAnsi" w:hAnsiTheme="majorHAnsi"/>
          <w:sz w:val="24"/>
          <w:szCs w:val="24"/>
        </w:rPr>
        <w:t>(</w:t>
      </w:r>
      <w:r w:rsidR="0097364F" w:rsidRPr="009D2193">
        <w:rPr>
          <w:rFonts w:asciiTheme="majorHAnsi" w:hAnsiTheme="majorHAnsi"/>
          <w:sz w:val="24"/>
          <w:szCs w:val="24"/>
        </w:rPr>
        <w:t>T</w:t>
      </w:r>
      <w:r w:rsidRPr="009D2193">
        <w:rPr>
          <w:rFonts w:asciiTheme="majorHAnsi" w:hAnsiTheme="majorHAnsi"/>
          <w:sz w:val="24"/>
          <w:szCs w:val="24"/>
        </w:rPr>
        <w:t>.</w:t>
      </w:r>
      <w:r w:rsidR="0097364F" w:rsidRPr="009D2193">
        <w:rPr>
          <w:rFonts w:asciiTheme="majorHAnsi" w:hAnsiTheme="majorHAnsi"/>
          <w:sz w:val="24"/>
          <w:szCs w:val="24"/>
        </w:rPr>
        <w:t>C</w:t>
      </w:r>
      <w:r w:rsidRPr="009D2193">
        <w:rPr>
          <w:rFonts w:asciiTheme="majorHAnsi" w:hAnsiTheme="majorHAnsi"/>
          <w:sz w:val="24"/>
          <w:szCs w:val="24"/>
        </w:rPr>
        <w:t>.</w:t>
      </w:r>
      <w:r w:rsidR="0097364F" w:rsidRPr="009D2193">
        <w:rPr>
          <w:rFonts w:asciiTheme="majorHAnsi" w:hAnsiTheme="majorHAnsi"/>
          <w:sz w:val="24"/>
          <w:szCs w:val="24"/>
        </w:rPr>
        <w:t>A</w:t>
      </w:r>
      <w:r w:rsidRPr="009D2193">
        <w:rPr>
          <w:rFonts w:asciiTheme="majorHAnsi" w:hAnsiTheme="majorHAnsi"/>
          <w:sz w:val="24"/>
          <w:szCs w:val="24"/>
        </w:rPr>
        <w:t>.</w:t>
      </w:r>
      <w:r w:rsidR="0097364F" w:rsidRPr="009D2193">
        <w:rPr>
          <w:rFonts w:asciiTheme="majorHAnsi" w:hAnsiTheme="majorHAnsi"/>
          <w:sz w:val="24"/>
          <w:szCs w:val="24"/>
        </w:rPr>
        <w:t xml:space="preserve"> </w:t>
      </w:r>
      <w:r w:rsidRPr="009D2193">
        <w:rPr>
          <w:rFonts w:asciiTheme="majorHAnsi" w:hAnsiTheme="majorHAnsi"/>
          <w:sz w:val="24"/>
          <w:szCs w:val="24"/>
        </w:rPr>
        <w:t xml:space="preserve">§ </w:t>
      </w:r>
      <w:r w:rsidR="0097364F" w:rsidRPr="009D2193">
        <w:rPr>
          <w:rFonts w:asciiTheme="majorHAnsi" w:hAnsiTheme="majorHAnsi"/>
          <w:sz w:val="24"/>
          <w:szCs w:val="24"/>
        </w:rPr>
        <w:t>36-3-601</w:t>
      </w:r>
      <w:r w:rsidR="008269C2" w:rsidRPr="009D2193">
        <w:rPr>
          <w:rFonts w:asciiTheme="majorHAnsi" w:hAnsiTheme="majorHAnsi"/>
          <w:sz w:val="24"/>
          <w:szCs w:val="24"/>
        </w:rPr>
        <w:t>)</w:t>
      </w:r>
      <w:r w:rsidRPr="009D2193">
        <w:rPr>
          <w:rFonts w:asciiTheme="majorHAnsi" w:hAnsiTheme="majorHAnsi"/>
          <w:sz w:val="24"/>
          <w:szCs w:val="24"/>
        </w:rPr>
        <w:t xml:space="preserve"> </w:t>
      </w:r>
      <w:r w:rsidR="0097364F" w:rsidRPr="009D2193">
        <w:rPr>
          <w:rFonts w:asciiTheme="majorHAnsi" w:hAnsiTheme="majorHAnsi"/>
          <w:sz w:val="24"/>
          <w:szCs w:val="24"/>
        </w:rPr>
        <w:t>means inflicting, or attempting to inflict, physical injury on an adult or minor by other than accidental means, placing an adult or minor in fear of physical harm, physical restraint, malicious damage to the personal property of the abused party, including inflicting, or attempting to inflict, physical injury on any animal owned, possessed, leased, kept, or held by an adult or minor, or placing an adult or minor in fear of physical harm to any animal owned, possessed, leased, kept, or held by the adult or minor</w:t>
      </w:r>
      <w:r w:rsidR="003A6757" w:rsidRPr="009D2193">
        <w:rPr>
          <w:rFonts w:asciiTheme="majorHAnsi" w:hAnsiTheme="majorHAnsi"/>
          <w:sz w:val="24"/>
          <w:szCs w:val="24"/>
        </w:rPr>
        <w:t>.</w:t>
      </w:r>
    </w:p>
    <w:p w14:paraId="00689F55" w14:textId="501EB9DA" w:rsidR="002D7E40" w:rsidRPr="009D2193" w:rsidRDefault="0097364F" w:rsidP="009D2193">
      <w:pPr>
        <w:pStyle w:val="ListParagraph"/>
        <w:numPr>
          <w:ilvl w:val="0"/>
          <w:numId w:val="8"/>
        </w:numPr>
        <w:rPr>
          <w:rFonts w:asciiTheme="majorHAnsi" w:hAnsiTheme="majorHAnsi"/>
          <w:sz w:val="24"/>
          <w:szCs w:val="24"/>
        </w:rPr>
      </w:pPr>
      <w:r w:rsidRPr="009D2193">
        <w:rPr>
          <w:rFonts w:asciiTheme="majorHAnsi" w:hAnsiTheme="majorHAnsi"/>
          <w:b/>
          <w:bCs/>
          <w:sz w:val="24"/>
          <w:szCs w:val="24"/>
        </w:rPr>
        <w:t>Adult</w:t>
      </w:r>
      <w:r w:rsidRPr="009D2193">
        <w:rPr>
          <w:rFonts w:asciiTheme="majorHAnsi" w:hAnsiTheme="majorHAnsi"/>
          <w:sz w:val="24"/>
          <w:szCs w:val="24"/>
        </w:rPr>
        <w:t xml:space="preserve"> means any person eighteen (18) years of age or older, or who is otherwise emancipated</w:t>
      </w:r>
      <w:r w:rsidR="003A6757" w:rsidRPr="009D2193">
        <w:rPr>
          <w:rFonts w:asciiTheme="majorHAnsi" w:hAnsiTheme="majorHAnsi"/>
          <w:sz w:val="24"/>
          <w:szCs w:val="24"/>
        </w:rPr>
        <w:t>.</w:t>
      </w:r>
      <w:r w:rsidRPr="009D2193">
        <w:rPr>
          <w:rFonts w:asciiTheme="majorHAnsi" w:hAnsiTheme="majorHAnsi"/>
          <w:sz w:val="24"/>
          <w:szCs w:val="24"/>
        </w:rPr>
        <w:t xml:space="preserve"> </w:t>
      </w:r>
    </w:p>
    <w:p w14:paraId="5184BAFD" w14:textId="583DD1A2" w:rsidR="00285A59" w:rsidRPr="009D2193" w:rsidRDefault="0097364F" w:rsidP="009D2193">
      <w:pPr>
        <w:rPr>
          <w:rFonts w:asciiTheme="majorHAnsi" w:hAnsiTheme="majorHAnsi"/>
          <w:sz w:val="24"/>
          <w:szCs w:val="24"/>
        </w:rPr>
      </w:pPr>
      <w:r w:rsidRPr="009D2193">
        <w:rPr>
          <w:rFonts w:asciiTheme="majorHAnsi" w:hAnsiTheme="majorHAnsi"/>
          <w:b/>
          <w:bCs/>
          <w:sz w:val="24"/>
          <w:szCs w:val="24"/>
        </w:rPr>
        <w:t>Consent</w:t>
      </w:r>
      <w:r w:rsidRPr="009D2193">
        <w:rPr>
          <w:rFonts w:asciiTheme="majorHAnsi" w:hAnsiTheme="majorHAnsi"/>
          <w:sz w:val="24"/>
          <w:szCs w:val="24"/>
        </w:rPr>
        <w:t xml:space="preserve"> </w:t>
      </w:r>
      <w:r w:rsidR="005163DE" w:rsidRPr="009D2193">
        <w:rPr>
          <w:rFonts w:asciiTheme="majorHAnsi" w:hAnsiTheme="majorHAnsi"/>
          <w:sz w:val="24"/>
          <w:szCs w:val="24"/>
        </w:rPr>
        <w:t xml:space="preserve">is not specifically defined in the Tennessee criminal code, but </w:t>
      </w:r>
      <w:r w:rsidRPr="009D2193">
        <w:rPr>
          <w:rFonts w:asciiTheme="majorHAnsi" w:hAnsiTheme="majorHAnsi"/>
          <w:sz w:val="24"/>
          <w:szCs w:val="24"/>
        </w:rPr>
        <w:t xml:space="preserve">with respect to most criminal offenses relating to sexual activity, sexual activity is criminal if: (1) the activity was accomplished without the consent of the victim and the defendant knows or has reason to know at the time of the activity that the victim did not consent; (2) force or coercion is used to accomplish the activity; (3) the defendant knows or has reason to know that the victim is mentally defective, mentally incapacitated, or physically helpless; or (4) the sexual activity is accomplished by fraud. </w:t>
      </w:r>
    </w:p>
    <w:p w14:paraId="0C5D8096" w14:textId="77777777" w:rsidR="000E0EBD"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“Coercion”</w:t>
      </w:r>
      <w:r w:rsidR="000E0EBD" w:rsidRPr="009D2193">
        <w:rPr>
          <w:rFonts w:asciiTheme="majorHAnsi" w:hAnsiTheme="majorHAnsi"/>
          <w:sz w:val="24"/>
          <w:szCs w:val="24"/>
        </w:rPr>
        <w:t xml:space="preserve"> (T.C.A. § § 39-13-501(1)) </w:t>
      </w:r>
      <w:r w:rsidRPr="009D2193">
        <w:rPr>
          <w:rFonts w:asciiTheme="majorHAnsi" w:hAnsiTheme="majorHAnsi"/>
          <w:sz w:val="24"/>
          <w:szCs w:val="24"/>
        </w:rPr>
        <w:t xml:space="preserve">means a threat of kidnapping, extortion, force, or violence to be performed immediately or in the future. </w:t>
      </w:r>
    </w:p>
    <w:p w14:paraId="0CCFF597" w14:textId="77777777" w:rsidR="00163B59"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defective” </w:t>
      </w:r>
      <w:r w:rsidR="000E0EBD" w:rsidRPr="009D2193">
        <w:rPr>
          <w:rFonts w:asciiTheme="majorHAnsi" w:hAnsiTheme="majorHAnsi"/>
          <w:sz w:val="24"/>
          <w:szCs w:val="24"/>
        </w:rPr>
        <w:t xml:space="preserve">(T.C.A. § § 39-13-501(3)) </w:t>
      </w:r>
      <w:r w:rsidRPr="009D2193">
        <w:rPr>
          <w:rFonts w:asciiTheme="majorHAnsi" w:hAnsiTheme="majorHAnsi"/>
          <w:sz w:val="24"/>
          <w:szCs w:val="24"/>
        </w:rPr>
        <w:t xml:space="preserve">means that a person suffers from a mental disease or defect which renders that person temporarily or permanently incapable of appraising the nature of the person's conduct. </w:t>
      </w:r>
    </w:p>
    <w:p w14:paraId="1813A99B" w14:textId="57E45FA7" w:rsidR="00163B59"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“Mentally incapacitated” </w:t>
      </w:r>
      <w:r w:rsidR="00EB3447" w:rsidRPr="009D2193">
        <w:rPr>
          <w:rFonts w:asciiTheme="majorHAnsi" w:hAnsiTheme="majorHAnsi"/>
          <w:sz w:val="24"/>
          <w:szCs w:val="24"/>
        </w:rPr>
        <w:t xml:space="preserve">(T.C.A. § 39-13-501(4)) </w:t>
      </w:r>
      <w:r w:rsidRPr="009D2193">
        <w:rPr>
          <w:rFonts w:asciiTheme="majorHAnsi" w:hAnsiTheme="majorHAnsi"/>
          <w:sz w:val="24"/>
          <w:szCs w:val="24"/>
        </w:rPr>
        <w:t xml:space="preserve">means that a person is rendered temporarily incapable of appraising or controlling the person's conduct due to the influence of a narcotic, anesthetic or other substance administered to that person without the person's consent, or due to any other act committed upon that person without the person's consent. </w:t>
      </w:r>
    </w:p>
    <w:p w14:paraId="11F3014C" w14:textId="38EB3CE8" w:rsidR="008B2923" w:rsidRPr="009D2193" w:rsidRDefault="0097364F"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t xml:space="preserve">“Physically helpless” </w:t>
      </w:r>
      <w:r w:rsidR="000012FE" w:rsidRPr="009D2193">
        <w:rPr>
          <w:rFonts w:asciiTheme="majorHAnsi" w:hAnsiTheme="majorHAnsi"/>
          <w:sz w:val="24"/>
          <w:szCs w:val="24"/>
        </w:rPr>
        <w:t xml:space="preserve">(T.C.A. § 39-13-501(5)) </w:t>
      </w:r>
      <w:r w:rsidRPr="009D2193">
        <w:rPr>
          <w:rFonts w:asciiTheme="majorHAnsi" w:hAnsiTheme="majorHAnsi"/>
          <w:sz w:val="24"/>
          <w:szCs w:val="24"/>
        </w:rPr>
        <w:t xml:space="preserve">means that a person is unconscious, asleep or for any other reason physically or verbally unable to communicate unwillingness to do an act. </w:t>
      </w:r>
    </w:p>
    <w:p w14:paraId="2284FB4F" w14:textId="0A29C481" w:rsidR="0097364F" w:rsidRPr="009D2193" w:rsidRDefault="006835EE" w:rsidP="009D2193">
      <w:pPr>
        <w:pStyle w:val="ListParagraph"/>
        <w:numPr>
          <w:ilvl w:val="0"/>
          <w:numId w:val="9"/>
        </w:numPr>
        <w:rPr>
          <w:rFonts w:asciiTheme="majorHAnsi" w:hAnsiTheme="majorHAnsi"/>
          <w:sz w:val="24"/>
          <w:szCs w:val="24"/>
        </w:rPr>
      </w:pPr>
      <w:r w:rsidRPr="009D2193">
        <w:rPr>
          <w:rFonts w:asciiTheme="majorHAnsi" w:hAnsiTheme="majorHAnsi"/>
          <w:sz w:val="24"/>
          <w:szCs w:val="24"/>
        </w:rPr>
        <w:lastRenderedPageBreak/>
        <w:t xml:space="preserve">Consent is not relevant to </w:t>
      </w:r>
      <w:r w:rsidR="0097364F" w:rsidRPr="009D2193">
        <w:rPr>
          <w:rFonts w:asciiTheme="majorHAnsi" w:hAnsiTheme="majorHAnsi"/>
          <w:sz w:val="24"/>
          <w:szCs w:val="24"/>
        </w:rPr>
        <w:t xml:space="preserve">sexual activity with a person under the age of eighteen (18) years of age because </w:t>
      </w:r>
      <w:r w:rsidRPr="009D2193">
        <w:rPr>
          <w:rFonts w:asciiTheme="majorHAnsi" w:hAnsiTheme="majorHAnsi"/>
          <w:sz w:val="24"/>
          <w:szCs w:val="24"/>
        </w:rPr>
        <w:t xml:space="preserve">under </w:t>
      </w:r>
      <w:r w:rsidR="0097364F" w:rsidRPr="009D2193">
        <w:rPr>
          <w:rFonts w:asciiTheme="majorHAnsi" w:hAnsiTheme="majorHAnsi"/>
          <w:sz w:val="24"/>
          <w:szCs w:val="24"/>
        </w:rPr>
        <w:t xml:space="preserve">Tennessee law </w:t>
      </w:r>
      <w:r w:rsidRPr="009D2193">
        <w:rPr>
          <w:rFonts w:asciiTheme="majorHAnsi" w:hAnsiTheme="majorHAnsi"/>
          <w:sz w:val="24"/>
          <w:szCs w:val="24"/>
        </w:rPr>
        <w:t xml:space="preserve">a </w:t>
      </w:r>
      <w:r w:rsidR="0097364F" w:rsidRPr="009D2193">
        <w:rPr>
          <w:rFonts w:asciiTheme="majorHAnsi" w:hAnsiTheme="majorHAnsi"/>
          <w:sz w:val="24"/>
          <w:szCs w:val="24"/>
        </w:rPr>
        <w:t xml:space="preserve">minor </w:t>
      </w:r>
      <w:proofErr w:type="gramStart"/>
      <w:r w:rsidRPr="009D2193">
        <w:rPr>
          <w:rFonts w:asciiTheme="majorHAnsi" w:hAnsiTheme="majorHAnsi"/>
          <w:sz w:val="24"/>
          <w:szCs w:val="24"/>
        </w:rPr>
        <w:t xml:space="preserve">is not </w:t>
      </w:r>
      <w:r w:rsidR="0097364F" w:rsidRPr="009D2193">
        <w:rPr>
          <w:rFonts w:asciiTheme="majorHAnsi" w:hAnsiTheme="majorHAnsi"/>
          <w:sz w:val="24"/>
          <w:szCs w:val="24"/>
        </w:rPr>
        <w:t>capable of consenting</w:t>
      </w:r>
      <w:proofErr w:type="gramEnd"/>
      <w:r w:rsidR="0097364F" w:rsidRPr="009D2193">
        <w:rPr>
          <w:rFonts w:asciiTheme="majorHAnsi" w:hAnsiTheme="majorHAnsi"/>
          <w:sz w:val="24"/>
          <w:szCs w:val="24"/>
        </w:rPr>
        <w:t xml:space="preserve"> to sexual activity. Tennessee</w:t>
      </w:r>
      <w:r w:rsidRPr="009D2193">
        <w:rPr>
          <w:rFonts w:asciiTheme="majorHAnsi" w:hAnsiTheme="majorHAnsi"/>
          <w:sz w:val="24"/>
          <w:szCs w:val="24"/>
        </w:rPr>
        <w:t xml:space="preserve"> law, however,</w:t>
      </w:r>
      <w:r w:rsidR="0097364F" w:rsidRPr="009D2193">
        <w:rPr>
          <w:rFonts w:asciiTheme="majorHAnsi" w:hAnsiTheme="majorHAnsi"/>
          <w:sz w:val="24"/>
          <w:szCs w:val="24"/>
        </w:rPr>
        <w:t xml:space="preserve"> provides a close-in-age exception that allows minors who are at least thirteen (13) and less than eighteen (18) to give consent to sexual acts with another person who is less than four (4) years older than the minor.</w:t>
      </w:r>
    </w:p>
    <w:p w14:paraId="25039B95" w14:textId="77777777" w:rsidR="0097364F" w:rsidRPr="009D2193" w:rsidRDefault="0097364F" w:rsidP="009D2193">
      <w:pPr>
        <w:rPr>
          <w:rFonts w:asciiTheme="majorHAnsi" w:hAnsiTheme="majorHAnsi" w:cs="TimesNewRomanPS-BoldMT"/>
          <w:sz w:val="24"/>
          <w:szCs w:val="24"/>
        </w:rPr>
      </w:pPr>
    </w:p>
    <w:p w14:paraId="56F7C7B6" w14:textId="77777777" w:rsidR="00F844DC" w:rsidRPr="009D2193" w:rsidRDefault="00F844DC" w:rsidP="009D2193">
      <w:pPr>
        <w:pStyle w:val="Heading1"/>
        <w:rPr>
          <w:rFonts w:asciiTheme="majorHAnsi" w:hAnsiTheme="majorHAnsi"/>
          <w:color w:val="auto"/>
        </w:rPr>
      </w:pPr>
      <w:bookmarkStart w:id="23" w:name="_Toc398298945"/>
      <w:r w:rsidRPr="009D2193">
        <w:rPr>
          <w:rFonts w:asciiTheme="majorHAnsi" w:hAnsiTheme="majorHAnsi"/>
          <w:color w:val="auto"/>
        </w:rPr>
        <w:t>Sex Offender Registration [34 CFR §668.46(b)(12)] (All Campuses)</w:t>
      </w:r>
      <w:bookmarkEnd w:id="23"/>
    </w:p>
    <w:p w14:paraId="7AB562C9" w14:textId="77777777" w:rsidR="00F844DC" w:rsidRPr="009D2193" w:rsidRDefault="00F844DC" w:rsidP="009D2193">
      <w:pPr>
        <w:autoSpaceDE w:val="0"/>
        <w:autoSpaceDN w:val="0"/>
        <w:adjustRightInd w:val="0"/>
        <w:spacing w:after="0" w:line="240" w:lineRule="auto"/>
        <w:rPr>
          <w:rFonts w:asciiTheme="majorHAnsi" w:hAnsiTheme="majorHAnsi" w:cs="TimesNewRomanPS-BoldMT"/>
          <w:b/>
          <w:bCs/>
          <w:sz w:val="24"/>
          <w:szCs w:val="24"/>
        </w:rPr>
      </w:pPr>
    </w:p>
    <w:p w14:paraId="400C523B" w14:textId="1DB3B71F"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MT"/>
          <w:sz w:val="24"/>
          <w:szCs w:val="24"/>
        </w:rPr>
        <w:t xml:space="preserve">In accordance </w:t>
      </w:r>
      <w:proofErr w:type="gramStart"/>
      <w:r w:rsidRPr="009D2193">
        <w:rPr>
          <w:rFonts w:asciiTheme="majorHAnsi" w:hAnsiTheme="majorHAnsi" w:cs="TimesNewRomanPSMT"/>
          <w:sz w:val="24"/>
          <w:szCs w:val="24"/>
        </w:rPr>
        <w:t>to</w:t>
      </w:r>
      <w:proofErr w:type="gramEnd"/>
      <w:r w:rsidRPr="009D2193">
        <w:rPr>
          <w:rFonts w:asciiTheme="majorHAnsi" w:hAnsiTheme="majorHAnsi" w:cs="TimesNewRomanPSMT"/>
          <w:sz w:val="24"/>
          <w:szCs w:val="24"/>
        </w:rPr>
        <w:t xml:space="preserve"> the </w:t>
      </w:r>
      <w:r w:rsidRPr="009D2193">
        <w:rPr>
          <w:rFonts w:asciiTheme="majorHAnsi" w:hAnsiTheme="majorHAnsi" w:cs="TimesNewRomanPS-ItalicMT"/>
          <w:i/>
          <w:iCs/>
          <w:sz w:val="24"/>
          <w:szCs w:val="24"/>
        </w:rPr>
        <w:t>Campus Sex Crimes Prevention Act of 2000</w:t>
      </w:r>
      <w:r w:rsidRPr="009D2193">
        <w:rPr>
          <w:rFonts w:asciiTheme="majorHAnsi" w:hAnsiTheme="majorHAnsi" w:cs="TimesNewRomanPSMT"/>
          <w:sz w:val="24"/>
          <w:szCs w:val="24"/>
        </w:rPr>
        <w:t xml:space="preserve">, which amends the </w:t>
      </w:r>
      <w:r w:rsidRPr="009D2193">
        <w:rPr>
          <w:rFonts w:asciiTheme="majorHAnsi" w:hAnsiTheme="majorHAnsi" w:cs="TimesNewRomanPS-ItalicMT"/>
          <w:i/>
          <w:iCs/>
          <w:sz w:val="24"/>
          <w:szCs w:val="24"/>
        </w:rPr>
        <w:t>Jacob Wetterling Crimes Against Children and Sexually Violent Offender Registration Act</w:t>
      </w:r>
      <w:r w:rsidRPr="009D2193">
        <w:rPr>
          <w:rFonts w:asciiTheme="majorHAnsi" w:hAnsiTheme="majorHAnsi" w:cs="TimesNewRomanPSMT"/>
          <w:sz w:val="24"/>
          <w:szCs w:val="24"/>
        </w:rPr>
        <w:t xml:space="preserve">, the </w:t>
      </w:r>
      <w:r w:rsidRPr="009D2193">
        <w:rPr>
          <w:rFonts w:asciiTheme="majorHAnsi" w:hAnsiTheme="majorHAnsi" w:cs="TimesNewRomanPS-ItalicMT"/>
          <w:i/>
          <w:iCs/>
          <w:sz w:val="24"/>
          <w:szCs w:val="24"/>
        </w:rPr>
        <w:t xml:space="preserve">Jeanne Clery Act </w:t>
      </w:r>
      <w:r w:rsidRPr="009D2193">
        <w:rPr>
          <w:rFonts w:asciiTheme="majorHAnsi" w:hAnsiTheme="majorHAnsi" w:cs="TimesNewRomanPSMT"/>
          <w:sz w:val="24"/>
          <w:szCs w:val="24"/>
        </w:rPr>
        <w:t xml:space="preserve">and the </w:t>
      </w:r>
      <w:r w:rsidRPr="009D2193">
        <w:rPr>
          <w:rFonts w:asciiTheme="majorHAnsi" w:hAnsiTheme="majorHAnsi" w:cs="TimesNewRomanPS-ItalicMT"/>
          <w:i/>
          <w:iCs/>
          <w:sz w:val="24"/>
          <w:szCs w:val="24"/>
        </w:rPr>
        <w:t>Family Educational Rights and Privacy Act of 1974</w:t>
      </w:r>
      <w:r w:rsidRPr="009D2193">
        <w:rPr>
          <w:rFonts w:asciiTheme="majorHAnsi" w:hAnsiTheme="majorHAnsi" w:cs="TimesNewRomanPSMT"/>
          <w:sz w:val="24"/>
          <w:szCs w:val="24"/>
        </w:rPr>
        <w:t xml:space="preserve">, </w:t>
      </w:r>
      <w:r w:rsidR="004276D4" w:rsidRPr="009D2193">
        <w:rPr>
          <w:rFonts w:asciiTheme="majorHAnsi" w:hAnsiTheme="majorHAnsi" w:cs="TimesNewRomanPSMT"/>
          <w:sz w:val="24"/>
          <w:szCs w:val="24"/>
        </w:rPr>
        <w:t>the TCAT</w:t>
      </w:r>
      <w:r w:rsidRPr="009D2193">
        <w:rPr>
          <w:rFonts w:asciiTheme="majorHAnsi" w:hAnsiTheme="majorHAnsi" w:cs="TimesNewRomanPSMT"/>
          <w:sz w:val="24"/>
          <w:szCs w:val="24"/>
        </w:rPr>
        <w:t xml:space="preserve"> is providing a link to the Tennessee State Sex</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Offender Registry. This act requires institutions of higher education to issue a statement advising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the campus community where law enforcement information provided by a State concerning</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registered sex offenders may be obtained. It also requires sex offenders already required to</w:t>
      </w:r>
      <w:r w:rsidRPr="009D2193">
        <w:rPr>
          <w:rFonts w:asciiTheme="majorHAnsi" w:hAnsiTheme="majorHAnsi" w:cs="TimesNewRomanPS-ItalicMT"/>
          <w:i/>
          <w:iCs/>
          <w:sz w:val="24"/>
          <w:szCs w:val="24"/>
        </w:rPr>
        <w:t xml:space="preserve"> </w:t>
      </w:r>
      <w:r w:rsidRPr="009D2193">
        <w:rPr>
          <w:rFonts w:asciiTheme="majorHAnsi" w:hAnsiTheme="majorHAnsi" w:cs="TimesNewRomanPSMT"/>
          <w:sz w:val="24"/>
          <w:szCs w:val="24"/>
        </w:rPr>
        <w:t>register in a state to provide notice of each institution of higher education in that state at which the person is employed, carries a vocation</w:t>
      </w:r>
      <w:r w:rsidR="004276D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or is a student. Members of the campus community may obtain the most recent information received from the Tennessee Bureau of Investigation (TBI) concerning sex offenders employed, enrolled</w:t>
      </w:r>
      <w:r w:rsidR="004276D4" w:rsidRPr="009D2193">
        <w:rPr>
          <w:rFonts w:asciiTheme="majorHAnsi" w:hAnsiTheme="majorHAnsi" w:cs="TimesNewRomanPSMT"/>
          <w:sz w:val="24"/>
          <w:szCs w:val="24"/>
        </w:rPr>
        <w:t>,</w:t>
      </w:r>
      <w:r w:rsidRPr="009D2193">
        <w:rPr>
          <w:rFonts w:asciiTheme="majorHAnsi" w:hAnsiTheme="majorHAnsi" w:cs="TimesNewRomanPSMT"/>
          <w:sz w:val="24"/>
          <w:szCs w:val="24"/>
        </w:rPr>
        <w:t xml:space="preserve"> or volunteering at this institution from the </w:t>
      </w:r>
      <w:r w:rsidR="00293136" w:rsidRPr="009D2193">
        <w:rPr>
          <w:rFonts w:asciiTheme="majorHAnsi" w:hAnsiTheme="majorHAnsi" w:cs="TimesNewRomanPSMT"/>
          <w:sz w:val="24"/>
          <w:szCs w:val="24"/>
        </w:rPr>
        <w:t xml:space="preserve">State of Tennessee’s </w:t>
      </w:r>
      <w:r w:rsidRPr="009D2193">
        <w:rPr>
          <w:rFonts w:asciiTheme="majorHAnsi" w:hAnsiTheme="majorHAnsi" w:cs="TimesNewRomanPSMT"/>
          <w:sz w:val="24"/>
          <w:szCs w:val="24"/>
        </w:rPr>
        <w:t>website listing of sex offenders located</w:t>
      </w:r>
      <w:r w:rsidR="00955C56" w:rsidRPr="009D2193">
        <w:rPr>
          <w:rFonts w:asciiTheme="majorHAnsi" w:hAnsiTheme="majorHAnsi" w:cs="TimesNewRomanPSMT"/>
          <w:sz w:val="24"/>
          <w:szCs w:val="24"/>
        </w:rPr>
        <w:t xml:space="preserve"> </w:t>
      </w:r>
      <w:r w:rsidRPr="009D2193">
        <w:rPr>
          <w:rFonts w:asciiTheme="majorHAnsi" w:hAnsiTheme="majorHAnsi" w:cs="TimesNewRomanPSMT"/>
          <w:sz w:val="24"/>
          <w:szCs w:val="24"/>
        </w:rPr>
        <w:t xml:space="preserve">at </w:t>
      </w:r>
      <w:r w:rsidR="00955C56" w:rsidRPr="009D2193">
        <w:rPr>
          <w:rFonts w:asciiTheme="majorHAnsi" w:hAnsiTheme="majorHAnsi" w:cs="TimesNewRomanPSMT"/>
          <w:sz w:val="24"/>
          <w:szCs w:val="24"/>
        </w:rPr>
        <w:t xml:space="preserve"> </w:t>
      </w:r>
      <w:hyperlink r:id="rId14" w:history="1">
        <w:r w:rsidR="00293136" w:rsidRPr="009D2193">
          <w:rPr>
            <w:rStyle w:val="Hyperlink"/>
            <w:rFonts w:asciiTheme="majorHAnsi" w:hAnsiTheme="majorHAnsi" w:cs="TimesNewRomanPSMT"/>
            <w:sz w:val="24"/>
            <w:szCs w:val="24"/>
          </w:rPr>
          <w:t>https://sor.tbi.tn.gov/home</w:t>
        </w:r>
      </w:hyperlink>
      <w:r w:rsidR="00293136" w:rsidRPr="009D2193">
        <w:rPr>
          <w:rFonts w:asciiTheme="majorHAnsi" w:hAnsiTheme="majorHAnsi" w:cs="TimesNewRomanPSMT"/>
          <w:sz w:val="24"/>
          <w:szCs w:val="24"/>
        </w:rPr>
        <w:t xml:space="preserve">. </w:t>
      </w:r>
    </w:p>
    <w:p w14:paraId="33BB7428"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p>
    <w:p w14:paraId="3963EA63"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r w:rsidRPr="009D2193">
        <w:rPr>
          <w:rFonts w:asciiTheme="majorHAnsi" w:hAnsiTheme="majorHAnsi" w:cs="TimesNewRomanPS-BoldMT"/>
          <w:bCs/>
          <w:sz w:val="24"/>
          <w:szCs w:val="24"/>
        </w:rPr>
        <w:t>Unlawful use of the information for purposes of intimidating or harassing another is prohibited and willful violation shall be punishable as a Class 1 misdemeanor.</w:t>
      </w:r>
      <w:r w:rsidRPr="009D2193">
        <w:rPr>
          <w:rFonts w:asciiTheme="majorHAnsi" w:hAnsiTheme="majorHAnsi" w:cs="TimesNewRomanPSMT"/>
          <w:sz w:val="24"/>
          <w:szCs w:val="24"/>
        </w:rPr>
        <w:t xml:space="preserve"> </w:t>
      </w:r>
    </w:p>
    <w:p w14:paraId="7A8590B4" w14:textId="77777777" w:rsidR="00F844DC" w:rsidRPr="009D2193" w:rsidRDefault="00F844DC" w:rsidP="009D2193">
      <w:pPr>
        <w:autoSpaceDE w:val="0"/>
        <w:autoSpaceDN w:val="0"/>
        <w:adjustRightInd w:val="0"/>
        <w:spacing w:after="0" w:line="240" w:lineRule="auto"/>
        <w:rPr>
          <w:rFonts w:asciiTheme="majorHAnsi" w:hAnsiTheme="majorHAnsi" w:cs="TimesNewRomanPSMT"/>
          <w:sz w:val="24"/>
          <w:szCs w:val="24"/>
        </w:rPr>
      </w:pPr>
    </w:p>
    <w:p w14:paraId="42AE1115" w14:textId="77777777" w:rsidR="006B5901" w:rsidRDefault="006B5901" w:rsidP="009D2193">
      <w:pPr>
        <w:autoSpaceDE w:val="0"/>
        <w:autoSpaceDN w:val="0"/>
        <w:adjustRightInd w:val="0"/>
        <w:spacing w:after="0" w:line="240" w:lineRule="auto"/>
        <w:rPr>
          <w:rFonts w:asciiTheme="majorHAnsi" w:hAnsiTheme="majorHAnsi" w:cs="TimesNewRomanPSMT"/>
          <w:i/>
          <w:iCs/>
          <w:sz w:val="24"/>
          <w:szCs w:val="24"/>
          <w:highlight w:val="yellow"/>
        </w:rPr>
      </w:pPr>
    </w:p>
    <w:tbl>
      <w:tblPr>
        <w:tblStyle w:val="TableGrid"/>
        <w:tblW w:w="0" w:type="auto"/>
        <w:tblLook w:val="04A0" w:firstRow="1" w:lastRow="0" w:firstColumn="1" w:lastColumn="0" w:noHBand="0" w:noVBand="1"/>
      </w:tblPr>
      <w:tblGrid>
        <w:gridCol w:w="3554"/>
        <w:gridCol w:w="2044"/>
        <w:gridCol w:w="2177"/>
        <w:gridCol w:w="1575"/>
      </w:tblGrid>
      <w:tr w:rsidR="00D579E4" w:rsidRPr="0086327C" w14:paraId="67932E10" w14:textId="77777777" w:rsidTr="00370D22">
        <w:trPr>
          <w:trHeight w:val="290"/>
        </w:trPr>
        <w:tc>
          <w:tcPr>
            <w:tcW w:w="3554" w:type="dxa"/>
            <w:shd w:val="clear" w:color="auto" w:fill="9966FF"/>
            <w:noWrap/>
            <w:hideMark/>
          </w:tcPr>
          <w:p w14:paraId="3FBBCF99" w14:textId="7D104F6A" w:rsidR="00D579E4" w:rsidRPr="0086327C" w:rsidRDefault="00D579E4" w:rsidP="00C4533F">
            <w:pPr>
              <w:tabs>
                <w:tab w:val="center" w:pos="1669"/>
              </w:tabs>
              <w:rPr>
                <w:b/>
                <w:bCs/>
              </w:rPr>
            </w:pPr>
            <w:r w:rsidRPr="0086327C">
              <w:rPr>
                <w:b/>
                <w:bCs/>
              </w:rPr>
              <w:t>YEAR:</w:t>
            </w:r>
            <w:r>
              <w:rPr>
                <w:b/>
                <w:bCs/>
              </w:rPr>
              <w:t xml:space="preserve"> </w:t>
            </w:r>
            <w:r w:rsidR="00C368C8">
              <w:rPr>
                <w:b/>
                <w:bCs/>
              </w:rPr>
              <w:t>2024</w:t>
            </w:r>
            <w:r w:rsidR="00C4533F">
              <w:rPr>
                <w:b/>
                <w:bCs/>
              </w:rPr>
              <w:tab/>
            </w:r>
          </w:p>
        </w:tc>
        <w:tc>
          <w:tcPr>
            <w:tcW w:w="5796" w:type="dxa"/>
            <w:gridSpan w:val="3"/>
            <w:shd w:val="clear" w:color="auto" w:fill="FF0000"/>
            <w:noWrap/>
            <w:hideMark/>
          </w:tcPr>
          <w:p w14:paraId="2317EAB0" w14:textId="2DAB9CB7" w:rsidR="00D579E4" w:rsidRPr="0086327C" w:rsidRDefault="00D579E4" w:rsidP="00370D22">
            <w:pPr>
              <w:rPr>
                <w:b/>
                <w:bCs/>
              </w:rPr>
            </w:pPr>
            <w:r>
              <w:rPr>
                <w:b/>
                <w:bCs/>
              </w:rPr>
              <w:t xml:space="preserve">Location: </w:t>
            </w:r>
            <w:r w:rsidR="00C4533F">
              <w:rPr>
                <w:b/>
                <w:bCs/>
              </w:rPr>
              <w:t>TCAT Athens</w:t>
            </w:r>
          </w:p>
        </w:tc>
      </w:tr>
      <w:tr w:rsidR="00D579E4" w:rsidRPr="0086327C" w14:paraId="47B89C5B" w14:textId="77777777" w:rsidTr="00370D22">
        <w:trPr>
          <w:trHeight w:val="290"/>
        </w:trPr>
        <w:tc>
          <w:tcPr>
            <w:tcW w:w="3554" w:type="dxa"/>
            <w:shd w:val="clear" w:color="auto" w:fill="4F81BD" w:themeFill="accent1"/>
            <w:noWrap/>
            <w:hideMark/>
          </w:tcPr>
          <w:p w14:paraId="145B0AA2" w14:textId="77777777" w:rsidR="00D579E4" w:rsidRPr="0086327C" w:rsidRDefault="00D579E4" w:rsidP="00370D22">
            <w:pPr>
              <w:rPr>
                <w:b/>
                <w:bCs/>
              </w:rPr>
            </w:pPr>
            <w:r w:rsidRPr="0086327C">
              <w:rPr>
                <w:b/>
                <w:bCs/>
              </w:rPr>
              <w:t>OFFENSE</w:t>
            </w:r>
          </w:p>
        </w:tc>
        <w:tc>
          <w:tcPr>
            <w:tcW w:w="2044" w:type="dxa"/>
            <w:shd w:val="clear" w:color="auto" w:fill="FFCCCC"/>
            <w:noWrap/>
            <w:hideMark/>
          </w:tcPr>
          <w:p w14:paraId="03B3B522" w14:textId="77777777" w:rsidR="00D579E4" w:rsidRPr="0086327C" w:rsidRDefault="00D579E4" w:rsidP="00370D22">
            <w:pPr>
              <w:rPr>
                <w:b/>
                <w:bCs/>
              </w:rPr>
            </w:pPr>
            <w:r w:rsidRPr="0086327C">
              <w:rPr>
                <w:b/>
                <w:bCs/>
              </w:rPr>
              <w:t>ON-CAMPUS PROPERTY</w:t>
            </w:r>
          </w:p>
        </w:tc>
        <w:tc>
          <w:tcPr>
            <w:tcW w:w="2177" w:type="dxa"/>
            <w:shd w:val="clear" w:color="auto" w:fill="FFCCCC"/>
            <w:noWrap/>
            <w:hideMark/>
          </w:tcPr>
          <w:p w14:paraId="20388962" w14:textId="77777777" w:rsidR="00D579E4" w:rsidRPr="0086327C" w:rsidRDefault="00D579E4" w:rsidP="00370D22">
            <w:pPr>
              <w:rPr>
                <w:b/>
                <w:bCs/>
              </w:rPr>
            </w:pPr>
            <w:r w:rsidRPr="0086327C">
              <w:rPr>
                <w:b/>
                <w:bCs/>
              </w:rPr>
              <w:t>NON-CAMPUS PROPERTY</w:t>
            </w:r>
          </w:p>
        </w:tc>
        <w:tc>
          <w:tcPr>
            <w:tcW w:w="1575" w:type="dxa"/>
            <w:shd w:val="clear" w:color="auto" w:fill="FFCCCC"/>
            <w:noWrap/>
            <w:hideMark/>
          </w:tcPr>
          <w:p w14:paraId="33FB38A3" w14:textId="77777777" w:rsidR="00D579E4" w:rsidRPr="0086327C" w:rsidRDefault="00D579E4" w:rsidP="00370D22">
            <w:pPr>
              <w:rPr>
                <w:b/>
                <w:bCs/>
              </w:rPr>
            </w:pPr>
            <w:r w:rsidRPr="0086327C">
              <w:rPr>
                <w:b/>
                <w:bCs/>
              </w:rPr>
              <w:t>PUBLIC PROPERTY</w:t>
            </w:r>
          </w:p>
        </w:tc>
      </w:tr>
      <w:tr w:rsidR="00D579E4" w:rsidRPr="0086327C" w14:paraId="53381455" w14:textId="77777777" w:rsidTr="00370D22">
        <w:trPr>
          <w:trHeight w:val="610"/>
        </w:trPr>
        <w:tc>
          <w:tcPr>
            <w:tcW w:w="3554" w:type="dxa"/>
            <w:shd w:val="clear" w:color="auto" w:fill="DAEEF3" w:themeFill="accent5" w:themeFillTint="33"/>
            <w:noWrap/>
            <w:hideMark/>
          </w:tcPr>
          <w:p w14:paraId="1053326B" w14:textId="77777777" w:rsidR="00D579E4" w:rsidRPr="0086327C" w:rsidRDefault="00D579E4" w:rsidP="00370D22">
            <w:pPr>
              <w:rPr>
                <w:b/>
                <w:bCs/>
              </w:rPr>
            </w:pPr>
            <w:r w:rsidRPr="0086327C">
              <w:rPr>
                <w:b/>
                <w:bCs/>
              </w:rPr>
              <w:t>Murder/Non-Negligent Manslaughter</w:t>
            </w:r>
          </w:p>
        </w:tc>
        <w:tc>
          <w:tcPr>
            <w:tcW w:w="2044" w:type="dxa"/>
            <w:noWrap/>
            <w:hideMark/>
          </w:tcPr>
          <w:p w14:paraId="62C1E0CD" w14:textId="77777777" w:rsidR="00D579E4" w:rsidRPr="0086327C" w:rsidRDefault="00D579E4" w:rsidP="00370D22">
            <w:pPr>
              <w:jc w:val="center"/>
            </w:pPr>
            <w:r w:rsidRPr="0086327C">
              <w:t>0</w:t>
            </w:r>
          </w:p>
        </w:tc>
        <w:tc>
          <w:tcPr>
            <w:tcW w:w="2177" w:type="dxa"/>
            <w:noWrap/>
            <w:hideMark/>
          </w:tcPr>
          <w:p w14:paraId="42D9FF93" w14:textId="77777777" w:rsidR="00D579E4" w:rsidRPr="0086327C" w:rsidRDefault="00D579E4" w:rsidP="00370D22">
            <w:pPr>
              <w:jc w:val="center"/>
            </w:pPr>
            <w:r>
              <w:t>0</w:t>
            </w:r>
          </w:p>
        </w:tc>
        <w:tc>
          <w:tcPr>
            <w:tcW w:w="1575" w:type="dxa"/>
            <w:noWrap/>
            <w:hideMark/>
          </w:tcPr>
          <w:p w14:paraId="402E81D8" w14:textId="77777777" w:rsidR="00D579E4" w:rsidRPr="0086327C" w:rsidRDefault="00D579E4" w:rsidP="00370D22">
            <w:pPr>
              <w:jc w:val="center"/>
            </w:pPr>
            <w:r>
              <w:t>0</w:t>
            </w:r>
          </w:p>
        </w:tc>
      </w:tr>
      <w:tr w:rsidR="00D579E4" w:rsidRPr="0086327C" w14:paraId="75712D3A" w14:textId="77777777" w:rsidTr="00370D22">
        <w:trPr>
          <w:trHeight w:val="570"/>
        </w:trPr>
        <w:tc>
          <w:tcPr>
            <w:tcW w:w="3554" w:type="dxa"/>
            <w:shd w:val="clear" w:color="auto" w:fill="DAEEF3" w:themeFill="accent5" w:themeFillTint="33"/>
            <w:noWrap/>
            <w:hideMark/>
          </w:tcPr>
          <w:p w14:paraId="2970EB0E" w14:textId="77777777" w:rsidR="00D579E4" w:rsidRPr="0086327C" w:rsidRDefault="00D579E4" w:rsidP="00370D22">
            <w:pPr>
              <w:rPr>
                <w:b/>
                <w:bCs/>
              </w:rPr>
            </w:pPr>
            <w:r w:rsidRPr="0086327C">
              <w:rPr>
                <w:b/>
                <w:bCs/>
              </w:rPr>
              <w:t>Manslaughter by Negligence</w:t>
            </w:r>
          </w:p>
        </w:tc>
        <w:tc>
          <w:tcPr>
            <w:tcW w:w="2044" w:type="dxa"/>
            <w:noWrap/>
            <w:hideMark/>
          </w:tcPr>
          <w:p w14:paraId="6BF63A52" w14:textId="77777777" w:rsidR="00D579E4" w:rsidRPr="0086327C" w:rsidRDefault="00D579E4" w:rsidP="00370D22">
            <w:pPr>
              <w:jc w:val="center"/>
            </w:pPr>
            <w:r>
              <w:t>0</w:t>
            </w:r>
          </w:p>
        </w:tc>
        <w:tc>
          <w:tcPr>
            <w:tcW w:w="2177" w:type="dxa"/>
            <w:noWrap/>
            <w:hideMark/>
          </w:tcPr>
          <w:p w14:paraId="60284B81" w14:textId="77777777" w:rsidR="00D579E4" w:rsidRPr="0086327C" w:rsidRDefault="00D579E4" w:rsidP="00370D22">
            <w:pPr>
              <w:jc w:val="center"/>
            </w:pPr>
            <w:r>
              <w:t>0</w:t>
            </w:r>
          </w:p>
        </w:tc>
        <w:tc>
          <w:tcPr>
            <w:tcW w:w="1575" w:type="dxa"/>
            <w:noWrap/>
            <w:hideMark/>
          </w:tcPr>
          <w:p w14:paraId="04E58D7A" w14:textId="77777777" w:rsidR="00D579E4" w:rsidRPr="0086327C" w:rsidRDefault="00D579E4" w:rsidP="00370D22">
            <w:pPr>
              <w:jc w:val="center"/>
            </w:pPr>
            <w:r>
              <w:t>0</w:t>
            </w:r>
          </w:p>
        </w:tc>
      </w:tr>
      <w:tr w:rsidR="00D579E4" w:rsidRPr="0086327C" w14:paraId="5B8B9084" w14:textId="77777777" w:rsidTr="00370D22">
        <w:trPr>
          <w:trHeight w:val="590"/>
        </w:trPr>
        <w:tc>
          <w:tcPr>
            <w:tcW w:w="3554" w:type="dxa"/>
            <w:shd w:val="clear" w:color="auto" w:fill="DAEEF3" w:themeFill="accent5" w:themeFillTint="33"/>
            <w:noWrap/>
            <w:hideMark/>
          </w:tcPr>
          <w:p w14:paraId="11E0F4D9" w14:textId="77777777" w:rsidR="00D579E4" w:rsidRPr="0086327C" w:rsidRDefault="00D579E4" w:rsidP="00370D22">
            <w:pPr>
              <w:rPr>
                <w:b/>
                <w:bCs/>
              </w:rPr>
            </w:pPr>
            <w:r w:rsidRPr="0086327C">
              <w:rPr>
                <w:b/>
                <w:bCs/>
              </w:rPr>
              <w:t>Rape</w:t>
            </w:r>
          </w:p>
        </w:tc>
        <w:tc>
          <w:tcPr>
            <w:tcW w:w="2044" w:type="dxa"/>
            <w:noWrap/>
            <w:hideMark/>
          </w:tcPr>
          <w:p w14:paraId="7E1DD629" w14:textId="77777777" w:rsidR="00D579E4" w:rsidRPr="0086327C" w:rsidRDefault="00D579E4" w:rsidP="00370D22">
            <w:pPr>
              <w:jc w:val="center"/>
            </w:pPr>
            <w:r>
              <w:t>0</w:t>
            </w:r>
          </w:p>
        </w:tc>
        <w:tc>
          <w:tcPr>
            <w:tcW w:w="2177" w:type="dxa"/>
            <w:noWrap/>
            <w:hideMark/>
          </w:tcPr>
          <w:p w14:paraId="59ADDEF9" w14:textId="77777777" w:rsidR="00D579E4" w:rsidRPr="0086327C" w:rsidRDefault="00D579E4" w:rsidP="00370D22">
            <w:pPr>
              <w:jc w:val="center"/>
            </w:pPr>
            <w:r>
              <w:t>0</w:t>
            </w:r>
          </w:p>
        </w:tc>
        <w:tc>
          <w:tcPr>
            <w:tcW w:w="1575" w:type="dxa"/>
            <w:noWrap/>
            <w:hideMark/>
          </w:tcPr>
          <w:p w14:paraId="7E4FEEDD" w14:textId="77777777" w:rsidR="00D579E4" w:rsidRPr="0086327C" w:rsidRDefault="00D579E4" w:rsidP="00370D22">
            <w:pPr>
              <w:jc w:val="center"/>
            </w:pPr>
            <w:r>
              <w:t>0</w:t>
            </w:r>
          </w:p>
        </w:tc>
      </w:tr>
      <w:tr w:rsidR="00D579E4" w:rsidRPr="0086327C" w14:paraId="58AC0D6C" w14:textId="77777777" w:rsidTr="00370D22">
        <w:trPr>
          <w:trHeight w:val="600"/>
        </w:trPr>
        <w:tc>
          <w:tcPr>
            <w:tcW w:w="3554" w:type="dxa"/>
            <w:shd w:val="clear" w:color="auto" w:fill="DAEEF3" w:themeFill="accent5" w:themeFillTint="33"/>
            <w:noWrap/>
            <w:hideMark/>
          </w:tcPr>
          <w:p w14:paraId="1433F817" w14:textId="77777777" w:rsidR="00D579E4" w:rsidRPr="0086327C" w:rsidRDefault="00D579E4" w:rsidP="00370D22">
            <w:pPr>
              <w:rPr>
                <w:b/>
                <w:bCs/>
              </w:rPr>
            </w:pPr>
            <w:r w:rsidRPr="0086327C">
              <w:rPr>
                <w:b/>
                <w:bCs/>
              </w:rPr>
              <w:t>Fondling</w:t>
            </w:r>
          </w:p>
        </w:tc>
        <w:tc>
          <w:tcPr>
            <w:tcW w:w="2044" w:type="dxa"/>
            <w:noWrap/>
            <w:hideMark/>
          </w:tcPr>
          <w:p w14:paraId="28C13F8E" w14:textId="77777777" w:rsidR="00D579E4" w:rsidRPr="0086327C" w:rsidRDefault="00D579E4" w:rsidP="00370D22">
            <w:pPr>
              <w:jc w:val="center"/>
            </w:pPr>
            <w:r>
              <w:t>0</w:t>
            </w:r>
          </w:p>
        </w:tc>
        <w:tc>
          <w:tcPr>
            <w:tcW w:w="2177" w:type="dxa"/>
            <w:noWrap/>
            <w:hideMark/>
          </w:tcPr>
          <w:p w14:paraId="18B00314" w14:textId="77777777" w:rsidR="00D579E4" w:rsidRPr="0086327C" w:rsidRDefault="00D579E4" w:rsidP="00370D22">
            <w:pPr>
              <w:jc w:val="center"/>
            </w:pPr>
            <w:r>
              <w:t>0</w:t>
            </w:r>
          </w:p>
        </w:tc>
        <w:tc>
          <w:tcPr>
            <w:tcW w:w="1575" w:type="dxa"/>
            <w:noWrap/>
            <w:hideMark/>
          </w:tcPr>
          <w:p w14:paraId="3372DD99" w14:textId="77777777" w:rsidR="00D579E4" w:rsidRPr="0086327C" w:rsidRDefault="00D579E4" w:rsidP="00370D22">
            <w:pPr>
              <w:jc w:val="center"/>
            </w:pPr>
            <w:r>
              <w:t>0</w:t>
            </w:r>
          </w:p>
        </w:tc>
      </w:tr>
      <w:tr w:rsidR="00D579E4" w:rsidRPr="0086327C" w14:paraId="162404BC" w14:textId="77777777" w:rsidTr="00370D22">
        <w:trPr>
          <w:trHeight w:val="590"/>
        </w:trPr>
        <w:tc>
          <w:tcPr>
            <w:tcW w:w="3554" w:type="dxa"/>
            <w:shd w:val="clear" w:color="auto" w:fill="DAEEF3" w:themeFill="accent5" w:themeFillTint="33"/>
            <w:noWrap/>
            <w:hideMark/>
          </w:tcPr>
          <w:p w14:paraId="5B8BD614" w14:textId="77777777" w:rsidR="00D579E4" w:rsidRPr="0086327C" w:rsidRDefault="00D579E4" w:rsidP="00370D22">
            <w:pPr>
              <w:rPr>
                <w:b/>
                <w:bCs/>
              </w:rPr>
            </w:pPr>
            <w:r w:rsidRPr="0086327C">
              <w:rPr>
                <w:b/>
                <w:bCs/>
              </w:rPr>
              <w:t>Incest</w:t>
            </w:r>
          </w:p>
        </w:tc>
        <w:tc>
          <w:tcPr>
            <w:tcW w:w="2044" w:type="dxa"/>
            <w:noWrap/>
            <w:hideMark/>
          </w:tcPr>
          <w:p w14:paraId="1EA0A20C" w14:textId="77777777" w:rsidR="00D579E4" w:rsidRPr="0086327C" w:rsidRDefault="00D579E4" w:rsidP="00370D22">
            <w:pPr>
              <w:jc w:val="center"/>
            </w:pPr>
            <w:r>
              <w:t>0</w:t>
            </w:r>
          </w:p>
        </w:tc>
        <w:tc>
          <w:tcPr>
            <w:tcW w:w="2177" w:type="dxa"/>
            <w:noWrap/>
            <w:hideMark/>
          </w:tcPr>
          <w:p w14:paraId="1375659A" w14:textId="77777777" w:rsidR="00D579E4" w:rsidRPr="0086327C" w:rsidRDefault="00D579E4" w:rsidP="00370D22">
            <w:pPr>
              <w:jc w:val="center"/>
            </w:pPr>
            <w:r>
              <w:t>0</w:t>
            </w:r>
          </w:p>
        </w:tc>
        <w:tc>
          <w:tcPr>
            <w:tcW w:w="1575" w:type="dxa"/>
            <w:noWrap/>
            <w:hideMark/>
          </w:tcPr>
          <w:p w14:paraId="19C7841D" w14:textId="77777777" w:rsidR="00D579E4" w:rsidRPr="0086327C" w:rsidRDefault="00D579E4" w:rsidP="00370D22">
            <w:pPr>
              <w:jc w:val="center"/>
            </w:pPr>
            <w:r>
              <w:t>0</w:t>
            </w:r>
          </w:p>
        </w:tc>
      </w:tr>
      <w:tr w:rsidR="00D579E4" w:rsidRPr="0086327C" w14:paraId="62E6AE5A" w14:textId="77777777" w:rsidTr="00370D22">
        <w:trPr>
          <w:trHeight w:val="580"/>
        </w:trPr>
        <w:tc>
          <w:tcPr>
            <w:tcW w:w="3554" w:type="dxa"/>
            <w:shd w:val="clear" w:color="auto" w:fill="DAEEF3" w:themeFill="accent5" w:themeFillTint="33"/>
            <w:noWrap/>
            <w:hideMark/>
          </w:tcPr>
          <w:p w14:paraId="7ED65C9C" w14:textId="77777777" w:rsidR="00D579E4" w:rsidRPr="0086327C" w:rsidRDefault="00D579E4" w:rsidP="00370D22">
            <w:pPr>
              <w:rPr>
                <w:b/>
                <w:bCs/>
              </w:rPr>
            </w:pPr>
            <w:r w:rsidRPr="0086327C">
              <w:rPr>
                <w:b/>
                <w:bCs/>
              </w:rPr>
              <w:t>Statutory Rape</w:t>
            </w:r>
          </w:p>
        </w:tc>
        <w:tc>
          <w:tcPr>
            <w:tcW w:w="2044" w:type="dxa"/>
            <w:noWrap/>
            <w:hideMark/>
          </w:tcPr>
          <w:p w14:paraId="00ABD558" w14:textId="77777777" w:rsidR="00D579E4" w:rsidRPr="0086327C" w:rsidRDefault="00D579E4" w:rsidP="00370D22">
            <w:pPr>
              <w:jc w:val="center"/>
            </w:pPr>
            <w:r>
              <w:t>0</w:t>
            </w:r>
          </w:p>
        </w:tc>
        <w:tc>
          <w:tcPr>
            <w:tcW w:w="2177" w:type="dxa"/>
            <w:noWrap/>
            <w:hideMark/>
          </w:tcPr>
          <w:p w14:paraId="5B24506F" w14:textId="77777777" w:rsidR="00D579E4" w:rsidRPr="0086327C" w:rsidRDefault="00D579E4" w:rsidP="00370D22">
            <w:pPr>
              <w:jc w:val="center"/>
            </w:pPr>
            <w:r>
              <w:t>0</w:t>
            </w:r>
          </w:p>
        </w:tc>
        <w:tc>
          <w:tcPr>
            <w:tcW w:w="1575" w:type="dxa"/>
            <w:noWrap/>
            <w:hideMark/>
          </w:tcPr>
          <w:p w14:paraId="1B2E8666" w14:textId="77777777" w:rsidR="00D579E4" w:rsidRPr="0086327C" w:rsidRDefault="00D579E4" w:rsidP="00370D22">
            <w:pPr>
              <w:jc w:val="center"/>
            </w:pPr>
            <w:r>
              <w:t>0</w:t>
            </w:r>
          </w:p>
        </w:tc>
      </w:tr>
      <w:tr w:rsidR="00D579E4" w:rsidRPr="0086327C" w14:paraId="2EF30924" w14:textId="77777777" w:rsidTr="00370D22">
        <w:trPr>
          <w:trHeight w:val="600"/>
        </w:trPr>
        <w:tc>
          <w:tcPr>
            <w:tcW w:w="3554" w:type="dxa"/>
            <w:shd w:val="clear" w:color="auto" w:fill="DAEEF3" w:themeFill="accent5" w:themeFillTint="33"/>
            <w:noWrap/>
            <w:hideMark/>
          </w:tcPr>
          <w:p w14:paraId="46BB8E7B" w14:textId="77777777" w:rsidR="00D579E4" w:rsidRPr="0086327C" w:rsidRDefault="00D579E4" w:rsidP="00370D22">
            <w:pPr>
              <w:rPr>
                <w:b/>
                <w:bCs/>
              </w:rPr>
            </w:pPr>
            <w:r w:rsidRPr="0086327C">
              <w:rPr>
                <w:b/>
                <w:bCs/>
              </w:rPr>
              <w:lastRenderedPageBreak/>
              <w:t>Robbery</w:t>
            </w:r>
          </w:p>
        </w:tc>
        <w:tc>
          <w:tcPr>
            <w:tcW w:w="2044" w:type="dxa"/>
            <w:noWrap/>
            <w:hideMark/>
          </w:tcPr>
          <w:p w14:paraId="2455F215" w14:textId="77777777" w:rsidR="00D579E4" w:rsidRPr="0086327C" w:rsidRDefault="00D579E4" w:rsidP="00370D22">
            <w:pPr>
              <w:jc w:val="center"/>
            </w:pPr>
            <w:r>
              <w:t>0</w:t>
            </w:r>
          </w:p>
        </w:tc>
        <w:tc>
          <w:tcPr>
            <w:tcW w:w="2177" w:type="dxa"/>
            <w:noWrap/>
            <w:hideMark/>
          </w:tcPr>
          <w:p w14:paraId="1034CA9A" w14:textId="77777777" w:rsidR="00D579E4" w:rsidRPr="0086327C" w:rsidRDefault="00D579E4" w:rsidP="00370D22">
            <w:pPr>
              <w:jc w:val="center"/>
            </w:pPr>
            <w:r>
              <w:t>0</w:t>
            </w:r>
          </w:p>
        </w:tc>
        <w:tc>
          <w:tcPr>
            <w:tcW w:w="1575" w:type="dxa"/>
            <w:noWrap/>
            <w:hideMark/>
          </w:tcPr>
          <w:p w14:paraId="544D278C" w14:textId="77777777" w:rsidR="00D579E4" w:rsidRPr="0086327C" w:rsidRDefault="00D579E4" w:rsidP="00370D22">
            <w:pPr>
              <w:jc w:val="center"/>
            </w:pPr>
            <w:r>
              <w:t>0</w:t>
            </w:r>
          </w:p>
        </w:tc>
      </w:tr>
      <w:tr w:rsidR="00D579E4" w:rsidRPr="0086327C" w14:paraId="29190FEF" w14:textId="77777777" w:rsidTr="00370D22">
        <w:trPr>
          <w:trHeight w:val="610"/>
        </w:trPr>
        <w:tc>
          <w:tcPr>
            <w:tcW w:w="3554" w:type="dxa"/>
            <w:shd w:val="clear" w:color="auto" w:fill="DAEEF3" w:themeFill="accent5" w:themeFillTint="33"/>
            <w:noWrap/>
            <w:hideMark/>
          </w:tcPr>
          <w:p w14:paraId="3CB27768" w14:textId="77777777" w:rsidR="00D579E4" w:rsidRPr="0086327C" w:rsidRDefault="00D579E4" w:rsidP="00370D22">
            <w:pPr>
              <w:rPr>
                <w:b/>
                <w:bCs/>
              </w:rPr>
            </w:pPr>
            <w:r w:rsidRPr="0086327C">
              <w:rPr>
                <w:b/>
                <w:bCs/>
              </w:rPr>
              <w:t>Aggravated Assault</w:t>
            </w:r>
          </w:p>
        </w:tc>
        <w:tc>
          <w:tcPr>
            <w:tcW w:w="2044" w:type="dxa"/>
            <w:noWrap/>
            <w:hideMark/>
          </w:tcPr>
          <w:p w14:paraId="259B95A4" w14:textId="77777777" w:rsidR="00D579E4" w:rsidRPr="0086327C" w:rsidRDefault="00D579E4" w:rsidP="00370D22">
            <w:pPr>
              <w:jc w:val="center"/>
            </w:pPr>
            <w:r>
              <w:t>0</w:t>
            </w:r>
          </w:p>
        </w:tc>
        <w:tc>
          <w:tcPr>
            <w:tcW w:w="2177" w:type="dxa"/>
            <w:noWrap/>
            <w:hideMark/>
          </w:tcPr>
          <w:p w14:paraId="5CC88BA5" w14:textId="77777777" w:rsidR="00D579E4" w:rsidRPr="0086327C" w:rsidRDefault="00D579E4" w:rsidP="00370D22">
            <w:pPr>
              <w:jc w:val="center"/>
            </w:pPr>
            <w:r>
              <w:t>0</w:t>
            </w:r>
          </w:p>
        </w:tc>
        <w:tc>
          <w:tcPr>
            <w:tcW w:w="1575" w:type="dxa"/>
            <w:noWrap/>
            <w:hideMark/>
          </w:tcPr>
          <w:p w14:paraId="14A21555" w14:textId="77777777" w:rsidR="00D579E4" w:rsidRPr="0086327C" w:rsidRDefault="00D579E4" w:rsidP="00370D22">
            <w:pPr>
              <w:jc w:val="center"/>
            </w:pPr>
            <w:r>
              <w:t>0</w:t>
            </w:r>
          </w:p>
        </w:tc>
      </w:tr>
      <w:tr w:rsidR="00D579E4" w:rsidRPr="0086327C" w14:paraId="5992E307" w14:textId="77777777" w:rsidTr="00370D22">
        <w:trPr>
          <w:trHeight w:val="580"/>
        </w:trPr>
        <w:tc>
          <w:tcPr>
            <w:tcW w:w="3554" w:type="dxa"/>
            <w:shd w:val="clear" w:color="auto" w:fill="DAEEF3" w:themeFill="accent5" w:themeFillTint="33"/>
            <w:noWrap/>
            <w:hideMark/>
          </w:tcPr>
          <w:p w14:paraId="41850430" w14:textId="77777777" w:rsidR="00D579E4" w:rsidRPr="0086327C" w:rsidRDefault="00D579E4" w:rsidP="00370D22">
            <w:pPr>
              <w:rPr>
                <w:b/>
                <w:bCs/>
              </w:rPr>
            </w:pPr>
            <w:r w:rsidRPr="0086327C">
              <w:rPr>
                <w:b/>
                <w:bCs/>
              </w:rPr>
              <w:t>Burglary</w:t>
            </w:r>
          </w:p>
        </w:tc>
        <w:tc>
          <w:tcPr>
            <w:tcW w:w="2044" w:type="dxa"/>
            <w:noWrap/>
            <w:hideMark/>
          </w:tcPr>
          <w:p w14:paraId="26FE8067" w14:textId="77777777" w:rsidR="00D579E4" w:rsidRPr="0086327C" w:rsidRDefault="00D579E4" w:rsidP="00370D22">
            <w:pPr>
              <w:jc w:val="center"/>
            </w:pPr>
            <w:r>
              <w:t>0</w:t>
            </w:r>
          </w:p>
        </w:tc>
        <w:tc>
          <w:tcPr>
            <w:tcW w:w="2177" w:type="dxa"/>
            <w:noWrap/>
            <w:hideMark/>
          </w:tcPr>
          <w:p w14:paraId="0C90B687" w14:textId="77777777" w:rsidR="00D579E4" w:rsidRPr="0086327C" w:rsidRDefault="00D579E4" w:rsidP="00370D22">
            <w:pPr>
              <w:jc w:val="center"/>
            </w:pPr>
            <w:r>
              <w:t>0</w:t>
            </w:r>
          </w:p>
        </w:tc>
        <w:tc>
          <w:tcPr>
            <w:tcW w:w="1575" w:type="dxa"/>
            <w:noWrap/>
            <w:hideMark/>
          </w:tcPr>
          <w:p w14:paraId="26B71AFB" w14:textId="77777777" w:rsidR="00D579E4" w:rsidRPr="0086327C" w:rsidRDefault="00D579E4" w:rsidP="00370D22">
            <w:pPr>
              <w:jc w:val="center"/>
            </w:pPr>
            <w:r>
              <w:t>0</w:t>
            </w:r>
          </w:p>
        </w:tc>
      </w:tr>
      <w:tr w:rsidR="00D579E4" w:rsidRPr="0086327C" w14:paraId="63E398EF" w14:textId="77777777" w:rsidTr="00370D22">
        <w:trPr>
          <w:trHeight w:val="600"/>
        </w:trPr>
        <w:tc>
          <w:tcPr>
            <w:tcW w:w="3554" w:type="dxa"/>
            <w:shd w:val="clear" w:color="auto" w:fill="DAEEF3" w:themeFill="accent5" w:themeFillTint="33"/>
            <w:noWrap/>
            <w:hideMark/>
          </w:tcPr>
          <w:p w14:paraId="731C6732" w14:textId="77777777" w:rsidR="00D579E4" w:rsidRPr="0086327C" w:rsidRDefault="00D579E4" w:rsidP="00370D22">
            <w:pPr>
              <w:rPr>
                <w:b/>
                <w:bCs/>
              </w:rPr>
            </w:pPr>
            <w:r w:rsidRPr="0086327C">
              <w:rPr>
                <w:b/>
                <w:bCs/>
              </w:rPr>
              <w:t>Motor Vehicle Theft</w:t>
            </w:r>
          </w:p>
        </w:tc>
        <w:tc>
          <w:tcPr>
            <w:tcW w:w="2044" w:type="dxa"/>
            <w:noWrap/>
            <w:hideMark/>
          </w:tcPr>
          <w:p w14:paraId="23AFD955" w14:textId="77777777" w:rsidR="00D579E4" w:rsidRPr="0086327C" w:rsidRDefault="00D579E4" w:rsidP="00370D22">
            <w:pPr>
              <w:jc w:val="center"/>
            </w:pPr>
            <w:r>
              <w:t>0</w:t>
            </w:r>
          </w:p>
        </w:tc>
        <w:tc>
          <w:tcPr>
            <w:tcW w:w="2177" w:type="dxa"/>
            <w:noWrap/>
            <w:hideMark/>
          </w:tcPr>
          <w:p w14:paraId="2C316893" w14:textId="77777777" w:rsidR="00D579E4" w:rsidRPr="0086327C" w:rsidRDefault="00D579E4" w:rsidP="00370D22">
            <w:pPr>
              <w:jc w:val="center"/>
            </w:pPr>
            <w:r>
              <w:t>0</w:t>
            </w:r>
          </w:p>
        </w:tc>
        <w:tc>
          <w:tcPr>
            <w:tcW w:w="1575" w:type="dxa"/>
            <w:noWrap/>
            <w:hideMark/>
          </w:tcPr>
          <w:p w14:paraId="7E8588F2" w14:textId="77777777" w:rsidR="00D579E4" w:rsidRPr="0086327C" w:rsidRDefault="00D579E4" w:rsidP="00370D22">
            <w:pPr>
              <w:jc w:val="center"/>
            </w:pPr>
            <w:r>
              <w:t>0</w:t>
            </w:r>
          </w:p>
        </w:tc>
      </w:tr>
      <w:tr w:rsidR="00D579E4" w:rsidRPr="0086327C" w14:paraId="444A4419" w14:textId="77777777" w:rsidTr="00370D22">
        <w:trPr>
          <w:trHeight w:val="590"/>
        </w:trPr>
        <w:tc>
          <w:tcPr>
            <w:tcW w:w="3554" w:type="dxa"/>
            <w:shd w:val="clear" w:color="auto" w:fill="DAEEF3" w:themeFill="accent5" w:themeFillTint="33"/>
            <w:noWrap/>
            <w:hideMark/>
          </w:tcPr>
          <w:p w14:paraId="2D6EEDC1" w14:textId="77777777" w:rsidR="00D579E4" w:rsidRPr="0086327C" w:rsidRDefault="00D579E4" w:rsidP="00370D22">
            <w:pPr>
              <w:rPr>
                <w:b/>
                <w:bCs/>
              </w:rPr>
            </w:pPr>
            <w:r w:rsidRPr="0086327C">
              <w:rPr>
                <w:b/>
                <w:bCs/>
              </w:rPr>
              <w:t>Arson</w:t>
            </w:r>
          </w:p>
        </w:tc>
        <w:tc>
          <w:tcPr>
            <w:tcW w:w="2044" w:type="dxa"/>
            <w:noWrap/>
            <w:hideMark/>
          </w:tcPr>
          <w:p w14:paraId="13A3D24B" w14:textId="77777777" w:rsidR="00D579E4" w:rsidRPr="0086327C" w:rsidRDefault="00D579E4" w:rsidP="00370D22">
            <w:pPr>
              <w:jc w:val="center"/>
            </w:pPr>
            <w:r>
              <w:t>0</w:t>
            </w:r>
          </w:p>
        </w:tc>
        <w:tc>
          <w:tcPr>
            <w:tcW w:w="2177" w:type="dxa"/>
            <w:noWrap/>
            <w:hideMark/>
          </w:tcPr>
          <w:p w14:paraId="0EC73E2C" w14:textId="77777777" w:rsidR="00D579E4" w:rsidRPr="0086327C" w:rsidRDefault="00D579E4" w:rsidP="00370D22">
            <w:pPr>
              <w:jc w:val="center"/>
            </w:pPr>
            <w:r>
              <w:t>0</w:t>
            </w:r>
          </w:p>
        </w:tc>
        <w:tc>
          <w:tcPr>
            <w:tcW w:w="1575" w:type="dxa"/>
            <w:noWrap/>
            <w:hideMark/>
          </w:tcPr>
          <w:p w14:paraId="0CA8D6EF" w14:textId="77777777" w:rsidR="00D579E4" w:rsidRPr="0086327C" w:rsidRDefault="00D579E4" w:rsidP="00370D22">
            <w:pPr>
              <w:jc w:val="center"/>
            </w:pPr>
            <w:r>
              <w:t>0</w:t>
            </w:r>
          </w:p>
        </w:tc>
      </w:tr>
      <w:tr w:rsidR="00D579E4" w:rsidRPr="0086327C" w14:paraId="73FE91EF" w14:textId="77777777" w:rsidTr="00370D22">
        <w:trPr>
          <w:trHeight w:val="580"/>
        </w:trPr>
        <w:tc>
          <w:tcPr>
            <w:tcW w:w="3554" w:type="dxa"/>
            <w:shd w:val="clear" w:color="auto" w:fill="DAEEF3" w:themeFill="accent5" w:themeFillTint="33"/>
            <w:noWrap/>
            <w:hideMark/>
          </w:tcPr>
          <w:p w14:paraId="7023528A" w14:textId="77777777" w:rsidR="00D579E4" w:rsidRPr="0086327C" w:rsidRDefault="00D579E4" w:rsidP="00370D22">
            <w:pPr>
              <w:rPr>
                <w:b/>
                <w:bCs/>
              </w:rPr>
            </w:pPr>
            <w:r w:rsidRPr="0086327C">
              <w:rPr>
                <w:b/>
                <w:bCs/>
              </w:rPr>
              <w:t>Domestic Violence</w:t>
            </w:r>
          </w:p>
        </w:tc>
        <w:tc>
          <w:tcPr>
            <w:tcW w:w="2044" w:type="dxa"/>
            <w:noWrap/>
            <w:hideMark/>
          </w:tcPr>
          <w:p w14:paraId="162261B6" w14:textId="77777777" w:rsidR="00D579E4" w:rsidRPr="0086327C" w:rsidRDefault="00D579E4" w:rsidP="00370D22">
            <w:pPr>
              <w:jc w:val="center"/>
            </w:pPr>
            <w:r>
              <w:t>0</w:t>
            </w:r>
          </w:p>
        </w:tc>
        <w:tc>
          <w:tcPr>
            <w:tcW w:w="2177" w:type="dxa"/>
            <w:noWrap/>
            <w:hideMark/>
          </w:tcPr>
          <w:p w14:paraId="400B340C" w14:textId="77777777" w:rsidR="00D579E4" w:rsidRPr="0086327C" w:rsidRDefault="00D579E4" w:rsidP="00370D22">
            <w:pPr>
              <w:jc w:val="center"/>
            </w:pPr>
            <w:r>
              <w:t>0</w:t>
            </w:r>
          </w:p>
        </w:tc>
        <w:tc>
          <w:tcPr>
            <w:tcW w:w="1575" w:type="dxa"/>
            <w:noWrap/>
            <w:hideMark/>
          </w:tcPr>
          <w:p w14:paraId="08D87B4B" w14:textId="77777777" w:rsidR="00D579E4" w:rsidRPr="0086327C" w:rsidRDefault="00D579E4" w:rsidP="00370D22">
            <w:pPr>
              <w:jc w:val="center"/>
            </w:pPr>
            <w:r>
              <w:t>0</w:t>
            </w:r>
          </w:p>
        </w:tc>
      </w:tr>
      <w:tr w:rsidR="00D579E4" w:rsidRPr="0086327C" w14:paraId="433838F8" w14:textId="77777777" w:rsidTr="00370D22">
        <w:trPr>
          <w:trHeight w:val="590"/>
        </w:trPr>
        <w:tc>
          <w:tcPr>
            <w:tcW w:w="3554" w:type="dxa"/>
            <w:shd w:val="clear" w:color="auto" w:fill="DAEEF3" w:themeFill="accent5" w:themeFillTint="33"/>
            <w:noWrap/>
            <w:hideMark/>
          </w:tcPr>
          <w:p w14:paraId="083165AE" w14:textId="77777777" w:rsidR="00D579E4" w:rsidRPr="0086327C" w:rsidRDefault="00D579E4" w:rsidP="00370D22">
            <w:pPr>
              <w:rPr>
                <w:b/>
                <w:bCs/>
              </w:rPr>
            </w:pPr>
            <w:r w:rsidRPr="0086327C">
              <w:rPr>
                <w:b/>
                <w:bCs/>
              </w:rPr>
              <w:t>Dating Violence</w:t>
            </w:r>
          </w:p>
        </w:tc>
        <w:tc>
          <w:tcPr>
            <w:tcW w:w="2044" w:type="dxa"/>
            <w:noWrap/>
            <w:hideMark/>
          </w:tcPr>
          <w:p w14:paraId="6A166E65" w14:textId="77777777" w:rsidR="00D579E4" w:rsidRPr="0086327C" w:rsidRDefault="00D579E4" w:rsidP="00370D22">
            <w:pPr>
              <w:jc w:val="center"/>
            </w:pPr>
            <w:r>
              <w:t>0</w:t>
            </w:r>
          </w:p>
        </w:tc>
        <w:tc>
          <w:tcPr>
            <w:tcW w:w="2177" w:type="dxa"/>
            <w:noWrap/>
            <w:hideMark/>
          </w:tcPr>
          <w:p w14:paraId="7995FCA4" w14:textId="77777777" w:rsidR="00D579E4" w:rsidRPr="0086327C" w:rsidRDefault="00D579E4" w:rsidP="00370D22">
            <w:pPr>
              <w:jc w:val="center"/>
            </w:pPr>
            <w:r>
              <w:t>0</w:t>
            </w:r>
          </w:p>
        </w:tc>
        <w:tc>
          <w:tcPr>
            <w:tcW w:w="1575" w:type="dxa"/>
            <w:noWrap/>
            <w:hideMark/>
          </w:tcPr>
          <w:p w14:paraId="0A0A2B9F" w14:textId="77777777" w:rsidR="00D579E4" w:rsidRPr="0086327C" w:rsidRDefault="00D579E4" w:rsidP="00370D22">
            <w:pPr>
              <w:jc w:val="center"/>
            </w:pPr>
            <w:r>
              <w:t>0</w:t>
            </w:r>
          </w:p>
        </w:tc>
      </w:tr>
      <w:tr w:rsidR="00D579E4" w:rsidRPr="0086327C" w14:paraId="02C53DD5" w14:textId="77777777" w:rsidTr="00370D22">
        <w:trPr>
          <w:trHeight w:val="570"/>
        </w:trPr>
        <w:tc>
          <w:tcPr>
            <w:tcW w:w="3554" w:type="dxa"/>
            <w:shd w:val="clear" w:color="auto" w:fill="DAEEF3" w:themeFill="accent5" w:themeFillTint="33"/>
            <w:noWrap/>
            <w:hideMark/>
          </w:tcPr>
          <w:p w14:paraId="5EEE6380" w14:textId="77777777" w:rsidR="00D579E4" w:rsidRPr="0086327C" w:rsidRDefault="00D579E4" w:rsidP="00370D22">
            <w:pPr>
              <w:rPr>
                <w:b/>
                <w:bCs/>
              </w:rPr>
            </w:pPr>
            <w:r w:rsidRPr="0086327C">
              <w:rPr>
                <w:b/>
                <w:bCs/>
              </w:rPr>
              <w:t>Stalking</w:t>
            </w:r>
          </w:p>
        </w:tc>
        <w:tc>
          <w:tcPr>
            <w:tcW w:w="2044" w:type="dxa"/>
            <w:noWrap/>
            <w:hideMark/>
          </w:tcPr>
          <w:p w14:paraId="7A6C046E" w14:textId="77777777" w:rsidR="00D579E4" w:rsidRPr="0086327C" w:rsidRDefault="00D579E4" w:rsidP="00370D22">
            <w:pPr>
              <w:jc w:val="center"/>
            </w:pPr>
            <w:r>
              <w:t>0</w:t>
            </w:r>
          </w:p>
        </w:tc>
        <w:tc>
          <w:tcPr>
            <w:tcW w:w="2177" w:type="dxa"/>
            <w:noWrap/>
            <w:hideMark/>
          </w:tcPr>
          <w:p w14:paraId="1CF2F57C" w14:textId="77777777" w:rsidR="00D579E4" w:rsidRPr="0086327C" w:rsidRDefault="00D579E4" w:rsidP="00370D22">
            <w:pPr>
              <w:jc w:val="center"/>
            </w:pPr>
            <w:r>
              <w:t>0</w:t>
            </w:r>
          </w:p>
        </w:tc>
        <w:tc>
          <w:tcPr>
            <w:tcW w:w="1575" w:type="dxa"/>
            <w:noWrap/>
            <w:hideMark/>
          </w:tcPr>
          <w:p w14:paraId="2FC063E6" w14:textId="77777777" w:rsidR="00D579E4" w:rsidRPr="0086327C" w:rsidRDefault="00D579E4" w:rsidP="00370D22">
            <w:pPr>
              <w:jc w:val="center"/>
            </w:pPr>
            <w:r>
              <w:t>0</w:t>
            </w:r>
          </w:p>
        </w:tc>
      </w:tr>
      <w:tr w:rsidR="00D579E4" w:rsidRPr="0086327C" w14:paraId="7E788294" w14:textId="77777777" w:rsidTr="00370D22">
        <w:trPr>
          <w:trHeight w:val="610"/>
        </w:trPr>
        <w:tc>
          <w:tcPr>
            <w:tcW w:w="3554" w:type="dxa"/>
            <w:shd w:val="clear" w:color="auto" w:fill="DAEEF3" w:themeFill="accent5" w:themeFillTint="33"/>
            <w:noWrap/>
            <w:hideMark/>
          </w:tcPr>
          <w:p w14:paraId="63E1CE99" w14:textId="77777777" w:rsidR="00D579E4" w:rsidRDefault="00D579E4" w:rsidP="00370D22">
            <w:pPr>
              <w:spacing w:line="259" w:lineRule="auto"/>
              <w:rPr>
                <w:b/>
                <w:bCs/>
              </w:rPr>
            </w:pPr>
            <w:r w:rsidRPr="0086327C">
              <w:rPr>
                <w:b/>
                <w:bCs/>
              </w:rPr>
              <w:t xml:space="preserve">Arrests: </w:t>
            </w:r>
          </w:p>
          <w:p w14:paraId="68BFA297" w14:textId="77777777" w:rsidR="00D579E4" w:rsidRPr="0086327C" w:rsidRDefault="00D579E4" w:rsidP="00370D22">
            <w:pPr>
              <w:rPr>
                <w:b/>
                <w:bCs/>
              </w:rPr>
            </w:pPr>
            <w:r w:rsidRPr="0086327C">
              <w:rPr>
                <w:b/>
                <w:bCs/>
              </w:rPr>
              <w:t>Weapons, carrying, possessing, etc.</w:t>
            </w:r>
          </w:p>
        </w:tc>
        <w:tc>
          <w:tcPr>
            <w:tcW w:w="2044" w:type="dxa"/>
            <w:noWrap/>
            <w:hideMark/>
          </w:tcPr>
          <w:p w14:paraId="1ACD77FD" w14:textId="77777777" w:rsidR="00D579E4" w:rsidRPr="0086327C" w:rsidRDefault="00D579E4" w:rsidP="00370D22">
            <w:pPr>
              <w:jc w:val="center"/>
            </w:pPr>
            <w:r>
              <w:t>0</w:t>
            </w:r>
          </w:p>
        </w:tc>
        <w:tc>
          <w:tcPr>
            <w:tcW w:w="2177" w:type="dxa"/>
            <w:noWrap/>
            <w:hideMark/>
          </w:tcPr>
          <w:p w14:paraId="5780E56C" w14:textId="77777777" w:rsidR="00D579E4" w:rsidRPr="0086327C" w:rsidRDefault="00D579E4" w:rsidP="00370D22">
            <w:pPr>
              <w:jc w:val="center"/>
            </w:pPr>
            <w:r>
              <w:t>0</w:t>
            </w:r>
          </w:p>
        </w:tc>
        <w:tc>
          <w:tcPr>
            <w:tcW w:w="1575" w:type="dxa"/>
            <w:noWrap/>
            <w:hideMark/>
          </w:tcPr>
          <w:p w14:paraId="06EE4923" w14:textId="77777777" w:rsidR="00D579E4" w:rsidRPr="0086327C" w:rsidRDefault="00D579E4" w:rsidP="00370D22">
            <w:pPr>
              <w:jc w:val="center"/>
            </w:pPr>
            <w:r>
              <w:t>0</w:t>
            </w:r>
          </w:p>
        </w:tc>
      </w:tr>
      <w:tr w:rsidR="00D579E4" w:rsidRPr="0086327C" w14:paraId="7209FC56" w14:textId="77777777" w:rsidTr="00370D22">
        <w:trPr>
          <w:trHeight w:val="600"/>
        </w:trPr>
        <w:tc>
          <w:tcPr>
            <w:tcW w:w="3554" w:type="dxa"/>
            <w:shd w:val="clear" w:color="auto" w:fill="DAEEF3" w:themeFill="accent5" w:themeFillTint="33"/>
            <w:noWrap/>
            <w:hideMark/>
          </w:tcPr>
          <w:p w14:paraId="703650D0" w14:textId="77777777" w:rsidR="00D579E4" w:rsidRDefault="00D579E4" w:rsidP="00370D22">
            <w:pPr>
              <w:spacing w:line="259" w:lineRule="auto"/>
              <w:rPr>
                <w:b/>
                <w:bCs/>
              </w:rPr>
            </w:pPr>
            <w:r w:rsidRPr="0086327C">
              <w:rPr>
                <w:b/>
                <w:bCs/>
              </w:rPr>
              <w:t>Disciplinary Referrals:</w:t>
            </w:r>
          </w:p>
          <w:p w14:paraId="6EC72EE0" w14:textId="77777777" w:rsidR="00D579E4" w:rsidRPr="0086327C" w:rsidRDefault="00D579E4" w:rsidP="00370D22">
            <w:pPr>
              <w:rPr>
                <w:b/>
                <w:bCs/>
              </w:rPr>
            </w:pPr>
            <w:r w:rsidRPr="0086327C">
              <w:rPr>
                <w:b/>
                <w:bCs/>
              </w:rPr>
              <w:t>Weapons, carrying, possessing, etc.</w:t>
            </w:r>
          </w:p>
        </w:tc>
        <w:tc>
          <w:tcPr>
            <w:tcW w:w="2044" w:type="dxa"/>
            <w:noWrap/>
            <w:hideMark/>
          </w:tcPr>
          <w:p w14:paraId="6A5E3631" w14:textId="77777777" w:rsidR="00D579E4" w:rsidRPr="0086327C" w:rsidRDefault="00D579E4" w:rsidP="00370D22">
            <w:pPr>
              <w:jc w:val="center"/>
            </w:pPr>
            <w:r>
              <w:t>0</w:t>
            </w:r>
          </w:p>
        </w:tc>
        <w:tc>
          <w:tcPr>
            <w:tcW w:w="2177" w:type="dxa"/>
            <w:noWrap/>
            <w:hideMark/>
          </w:tcPr>
          <w:p w14:paraId="3B51E884" w14:textId="77777777" w:rsidR="00D579E4" w:rsidRPr="0086327C" w:rsidRDefault="00D579E4" w:rsidP="00370D22">
            <w:pPr>
              <w:jc w:val="center"/>
            </w:pPr>
            <w:r>
              <w:t>0</w:t>
            </w:r>
          </w:p>
        </w:tc>
        <w:tc>
          <w:tcPr>
            <w:tcW w:w="1575" w:type="dxa"/>
            <w:noWrap/>
            <w:hideMark/>
          </w:tcPr>
          <w:p w14:paraId="5051ED50" w14:textId="77777777" w:rsidR="00D579E4" w:rsidRPr="0086327C" w:rsidRDefault="00D579E4" w:rsidP="00370D22">
            <w:pPr>
              <w:jc w:val="center"/>
            </w:pPr>
            <w:r>
              <w:t>0</w:t>
            </w:r>
          </w:p>
        </w:tc>
      </w:tr>
      <w:tr w:rsidR="00D579E4" w:rsidRPr="0086327C" w14:paraId="682EBF71" w14:textId="77777777" w:rsidTr="00370D22">
        <w:trPr>
          <w:trHeight w:val="600"/>
        </w:trPr>
        <w:tc>
          <w:tcPr>
            <w:tcW w:w="3554" w:type="dxa"/>
            <w:shd w:val="clear" w:color="auto" w:fill="DAEEF3" w:themeFill="accent5" w:themeFillTint="33"/>
            <w:noWrap/>
            <w:hideMark/>
          </w:tcPr>
          <w:p w14:paraId="04226D20" w14:textId="77777777" w:rsidR="00D579E4" w:rsidRDefault="00D579E4" w:rsidP="00370D22">
            <w:pPr>
              <w:spacing w:line="259" w:lineRule="auto"/>
              <w:rPr>
                <w:b/>
                <w:bCs/>
              </w:rPr>
            </w:pPr>
            <w:r w:rsidRPr="0086327C">
              <w:rPr>
                <w:b/>
                <w:bCs/>
              </w:rPr>
              <w:t>Arrests:</w:t>
            </w:r>
          </w:p>
          <w:p w14:paraId="37C11E19" w14:textId="77777777" w:rsidR="00D579E4" w:rsidRPr="0086327C" w:rsidRDefault="00D579E4" w:rsidP="00370D22">
            <w:pPr>
              <w:rPr>
                <w:b/>
                <w:bCs/>
              </w:rPr>
            </w:pPr>
            <w:r w:rsidRPr="0086327C">
              <w:rPr>
                <w:b/>
                <w:bCs/>
              </w:rPr>
              <w:t>Drug Abuse Violations</w:t>
            </w:r>
          </w:p>
        </w:tc>
        <w:tc>
          <w:tcPr>
            <w:tcW w:w="2044" w:type="dxa"/>
            <w:noWrap/>
            <w:hideMark/>
          </w:tcPr>
          <w:p w14:paraId="06AC64C6" w14:textId="77777777" w:rsidR="00D579E4" w:rsidRPr="0086327C" w:rsidRDefault="00D579E4" w:rsidP="00370D22">
            <w:pPr>
              <w:jc w:val="center"/>
            </w:pPr>
            <w:r>
              <w:t>0</w:t>
            </w:r>
          </w:p>
        </w:tc>
        <w:tc>
          <w:tcPr>
            <w:tcW w:w="2177" w:type="dxa"/>
            <w:noWrap/>
            <w:hideMark/>
          </w:tcPr>
          <w:p w14:paraId="1EA2C28B" w14:textId="77777777" w:rsidR="00D579E4" w:rsidRPr="0086327C" w:rsidRDefault="00D579E4" w:rsidP="00370D22">
            <w:pPr>
              <w:jc w:val="center"/>
            </w:pPr>
            <w:r>
              <w:t>0</w:t>
            </w:r>
          </w:p>
        </w:tc>
        <w:tc>
          <w:tcPr>
            <w:tcW w:w="1575" w:type="dxa"/>
            <w:noWrap/>
            <w:hideMark/>
          </w:tcPr>
          <w:p w14:paraId="650E1454" w14:textId="77777777" w:rsidR="00D579E4" w:rsidRPr="0086327C" w:rsidRDefault="00D579E4" w:rsidP="00370D22">
            <w:pPr>
              <w:jc w:val="center"/>
            </w:pPr>
            <w:r>
              <w:t>0</w:t>
            </w:r>
          </w:p>
        </w:tc>
      </w:tr>
      <w:tr w:rsidR="00D579E4" w:rsidRPr="0086327C" w14:paraId="2A32ABFE" w14:textId="77777777" w:rsidTr="00370D22">
        <w:trPr>
          <w:trHeight w:val="290"/>
        </w:trPr>
        <w:tc>
          <w:tcPr>
            <w:tcW w:w="3554" w:type="dxa"/>
            <w:shd w:val="clear" w:color="auto" w:fill="DAEEF3" w:themeFill="accent5" w:themeFillTint="33"/>
            <w:noWrap/>
            <w:hideMark/>
          </w:tcPr>
          <w:p w14:paraId="64734597" w14:textId="77777777" w:rsidR="00D579E4" w:rsidRPr="0086327C" w:rsidRDefault="00D579E4" w:rsidP="00370D22">
            <w:pPr>
              <w:spacing w:line="259" w:lineRule="auto"/>
              <w:rPr>
                <w:b/>
                <w:bCs/>
              </w:rPr>
            </w:pPr>
            <w:r w:rsidRPr="0086327C">
              <w:t> </w:t>
            </w:r>
            <w:r w:rsidRPr="0086327C">
              <w:rPr>
                <w:b/>
                <w:bCs/>
              </w:rPr>
              <w:t>Disciplinary Referrals:</w:t>
            </w:r>
          </w:p>
          <w:p w14:paraId="35418F24" w14:textId="77777777" w:rsidR="00D579E4" w:rsidRPr="0086327C" w:rsidRDefault="00D579E4" w:rsidP="00370D22">
            <w:r w:rsidRPr="0086327C">
              <w:rPr>
                <w:b/>
                <w:bCs/>
              </w:rPr>
              <w:t>Drug Abuse Violations</w:t>
            </w:r>
          </w:p>
        </w:tc>
        <w:tc>
          <w:tcPr>
            <w:tcW w:w="2044" w:type="dxa"/>
            <w:noWrap/>
            <w:hideMark/>
          </w:tcPr>
          <w:p w14:paraId="2F1D3763" w14:textId="77777777" w:rsidR="00D579E4" w:rsidRPr="0086327C" w:rsidRDefault="00D579E4" w:rsidP="00370D22">
            <w:pPr>
              <w:jc w:val="center"/>
            </w:pPr>
            <w:r>
              <w:t>0</w:t>
            </w:r>
          </w:p>
        </w:tc>
        <w:tc>
          <w:tcPr>
            <w:tcW w:w="2177" w:type="dxa"/>
            <w:noWrap/>
            <w:hideMark/>
          </w:tcPr>
          <w:p w14:paraId="0EE2AC9B" w14:textId="77777777" w:rsidR="00D579E4" w:rsidRPr="0086327C" w:rsidRDefault="00D579E4" w:rsidP="00370D22">
            <w:pPr>
              <w:jc w:val="center"/>
            </w:pPr>
            <w:r>
              <w:t>0</w:t>
            </w:r>
          </w:p>
        </w:tc>
        <w:tc>
          <w:tcPr>
            <w:tcW w:w="1575" w:type="dxa"/>
            <w:noWrap/>
            <w:hideMark/>
          </w:tcPr>
          <w:p w14:paraId="29046F68" w14:textId="77777777" w:rsidR="00D579E4" w:rsidRPr="0086327C" w:rsidRDefault="00D579E4" w:rsidP="00370D22">
            <w:pPr>
              <w:jc w:val="center"/>
            </w:pPr>
            <w:r>
              <w:t>0</w:t>
            </w:r>
          </w:p>
        </w:tc>
      </w:tr>
      <w:tr w:rsidR="00D579E4" w:rsidRPr="0086327C" w14:paraId="2A55DB55" w14:textId="77777777" w:rsidTr="00370D22">
        <w:trPr>
          <w:trHeight w:val="290"/>
        </w:trPr>
        <w:tc>
          <w:tcPr>
            <w:tcW w:w="3554" w:type="dxa"/>
            <w:shd w:val="clear" w:color="auto" w:fill="DAEEF3" w:themeFill="accent5" w:themeFillTint="33"/>
            <w:noWrap/>
            <w:hideMark/>
          </w:tcPr>
          <w:p w14:paraId="74FD067D" w14:textId="77777777" w:rsidR="00D579E4" w:rsidRPr="0086327C" w:rsidRDefault="00D579E4" w:rsidP="00370D22">
            <w:pPr>
              <w:spacing w:line="259" w:lineRule="auto"/>
              <w:rPr>
                <w:b/>
                <w:bCs/>
              </w:rPr>
            </w:pPr>
            <w:r w:rsidRPr="0086327C">
              <w:t> </w:t>
            </w:r>
            <w:r w:rsidRPr="0086327C">
              <w:rPr>
                <w:b/>
                <w:bCs/>
              </w:rPr>
              <w:t>Arrests:</w:t>
            </w:r>
          </w:p>
          <w:p w14:paraId="29EED3BC" w14:textId="77777777" w:rsidR="00D579E4" w:rsidRPr="0086327C" w:rsidRDefault="00D579E4" w:rsidP="00370D22">
            <w:r w:rsidRPr="0086327C">
              <w:rPr>
                <w:b/>
                <w:bCs/>
              </w:rPr>
              <w:t>Liquor Law Violations</w:t>
            </w:r>
          </w:p>
        </w:tc>
        <w:tc>
          <w:tcPr>
            <w:tcW w:w="2044" w:type="dxa"/>
            <w:noWrap/>
            <w:hideMark/>
          </w:tcPr>
          <w:p w14:paraId="4A3DA38B" w14:textId="77777777" w:rsidR="00D579E4" w:rsidRPr="0086327C" w:rsidRDefault="00D579E4" w:rsidP="00370D22">
            <w:pPr>
              <w:jc w:val="center"/>
            </w:pPr>
            <w:r>
              <w:t>0</w:t>
            </w:r>
          </w:p>
        </w:tc>
        <w:tc>
          <w:tcPr>
            <w:tcW w:w="2177" w:type="dxa"/>
            <w:noWrap/>
            <w:hideMark/>
          </w:tcPr>
          <w:p w14:paraId="39B7F9F1" w14:textId="77777777" w:rsidR="00D579E4" w:rsidRPr="0086327C" w:rsidRDefault="00D579E4" w:rsidP="00370D22">
            <w:pPr>
              <w:jc w:val="center"/>
            </w:pPr>
            <w:r>
              <w:t>0</w:t>
            </w:r>
          </w:p>
        </w:tc>
        <w:tc>
          <w:tcPr>
            <w:tcW w:w="1575" w:type="dxa"/>
            <w:noWrap/>
            <w:hideMark/>
          </w:tcPr>
          <w:p w14:paraId="61FC6259" w14:textId="77777777" w:rsidR="00D579E4" w:rsidRPr="0086327C" w:rsidRDefault="00D579E4" w:rsidP="00370D22">
            <w:pPr>
              <w:jc w:val="center"/>
            </w:pPr>
            <w:r>
              <w:t>0</w:t>
            </w:r>
          </w:p>
        </w:tc>
      </w:tr>
      <w:tr w:rsidR="00D579E4" w:rsidRPr="0086327C" w14:paraId="34E369EA" w14:textId="77777777" w:rsidTr="00370D22">
        <w:trPr>
          <w:trHeight w:val="290"/>
        </w:trPr>
        <w:tc>
          <w:tcPr>
            <w:tcW w:w="3554" w:type="dxa"/>
            <w:shd w:val="clear" w:color="auto" w:fill="DAEEF3" w:themeFill="accent5" w:themeFillTint="33"/>
            <w:noWrap/>
            <w:hideMark/>
          </w:tcPr>
          <w:p w14:paraId="3ACC0E0B" w14:textId="77777777" w:rsidR="00D579E4" w:rsidRPr="0086327C" w:rsidRDefault="00D579E4" w:rsidP="00370D22">
            <w:pPr>
              <w:spacing w:line="259" w:lineRule="auto"/>
              <w:rPr>
                <w:b/>
                <w:bCs/>
              </w:rPr>
            </w:pPr>
            <w:r w:rsidRPr="0086327C">
              <w:t> </w:t>
            </w:r>
            <w:r w:rsidRPr="0086327C">
              <w:rPr>
                <w:b/>
                <w:bCs/>
              </w:rPr>
              <w:t>Disciplinary Referrals:</w:t>
            </w:r>
          </w:p>
          <w:p w14:paraId="41437E62" w14:textId="77777777" w:rsidR="00D579E4" w:rsidRPr="0086327C" w:rsidRDefault="00D579E4" w:rsidP="00370D22">
            <w:r w:rsidRPr="0086327C">
              <w:rPr>
                <w:b/>
                <w:bCs/>
              </w:rPr>
              <w:t>Liquor Law Violations</w:t>
            </w:r>
          </w:p>
        </w:tc>
        <w:tc>
          <w:tcPr>
            <w:tcW w:w="2044" w:type="dxa"/>
            <w:noWrap/>
            <w:hideMark/>
          </w:tcPr>
          <w:p w14:paraId="55544CE4" w14:textId="77777777" w:rsidR="00D579E4" w:rsidRPr="0086327C" w:rsidRDefault="00D579E4" w:rsidP="00370D22">
            <w:pPr>
              <w:jc w:val="center"/>
            </w:pPr>
            <w:r>
              <w:t>0</w:t>
            </w:r>
          </w:p>
        </w:tc>
        <w:tc>
          <w:tcPr>
            <w:tcW w:w="2177" w:type="dxa"/>
            <w:noWrap/>
            <w:hideMark/>
          </w:tcPr>
          <w:p w14:paraId="1E16B81F" w14:textId="77777777" w:rsidR="00D579E4" w:rsidRPr="0086327C" w:rsidRDefault="00D579E4" w:rsidP="00370D22">
            <w:pPr>
              <w:jc w:val="center"/>
            </w:pPr>
            <w:r>
              <w:t>0</w:t>
            </w:r>
          </w:p>
        </w:tc>
        <w:tc>
          <w:tcPr>
            <w:tcW w:w="1575" w:type="dxa"/>
            <w:noWrap/>
            <w:hideMark/>
          </w:tcPr>
          <w:p w14:paraId="68A24950" w14:textId="77777777" w:rsidR="00D579E4" w:rsidRPr="0086327C" w:rsidRDefault="00D579E4" w:rsidP="00370D22">
            <w:pPr>
              <w:jc w:val="center"/>
            </w:pPr>
            <w:r>
              <w:t>0</w:t>
            </w:r>
          </w:p>
        </w:tc>
      </w:tr>
    </w:tbl>
    <w:p w14:paraId="3B98F2BC" w14:textId="77777777" w:rsidR="00D579E4" w:rsidRDefault="00D579E4" w:rsidP="009D2193">
      <w:pPr>
        <w:autoSpaceDE w:val="0"/>
        <w:autoSpaceDN w:val="0"/>
        <w:adjustRightInd w:val="0"/>
        <w:spacing w:after="0" w:line="240" w:lineRule="auto"/>
        <w:rPr>
          <w:rFonts w:asciiTheme="majorHAnsi" w:hAnsiTheme="majorHAnsi" w:cs="TimesNewRomanPSMT"/>
          <w:i/>
          <w:iCs/>
          <w:sz w:val="24"/>
          <w:szCs w:val="24"/>
          <w:highlight w:val="yellow"/>
        </w:rPr>
      </w:pPr>
    </w:p>
    <w:p w14:paraId="5235F08D" w14:textId="77777777" w:rsidR="00D579E4" w:rsidRDefault="00D579E4" w:rsidP="009D2193">
      <w:pPr>
        <w:autoSpaceDE w:val="0"/>
        <w:autoSpaceDN w:val="0"/>
        <w:adjustRightInd w:val="0"/>
        <w:spacing w:after="0" w:line="240" w:lineRule="auto"/>
        <w:rPr>
          <w:rFonts w:asciiTheme="majorHAnsi" w:hAnsiTheme="majorHAnsi" w:cs="TimesNewRomanPSMT"/>
          <w:i/>
          <w:iCs/>
          <w:sz w:val="24"/>
          <w:szCs w:val="24"/>
          <w:highlight w:val="yellow"/>
        </w:rPr>
      </w:pPr>
    </w:p>
    <w:p w14:paraId="7299FACE" w14:textId="77777777" w:rsidR="00D579E4" w:rsidRDefault="00D579E4" w:rsidP="009D2193">
      <w:pPr>
        <w:autoSpaceDE w:val="0"/>
        <w:autoSpaceDN w:val="0"/>
        <w:adjustRightInd w:val="0"/>
        <w:spacing w:after="0" w:line="240" w:lineRule="auto"/>
        <w:rPr>
          <w:rFonts w:asciiTheme="majorHAnsi" w:hAnsiTheme="majorHAnsi" w:cs="TimesNewRomanPSMT"/>
          <w:i/>
          <w:iCs/>
          <w:sz w:val="24"/>
          <w:szCs w:val="24"/>
          <w:highlight w:val="yellow"/>
        </w:rPr>
      </w:pPr>
    </w:p>
    <w:p w14:paraId="3FA7AE00" w14:textId="3542F38B" w:rsidR="00D71A94" w:rsidRPr="009D2193" w:rsidRDefault="00D71A94" w:rsidP="009D2193">
      <w:pPr>
        <w:autoSpaceDE w:val="0"/>
        <w:autoSpaceDN w:val="0"/>
        <w:adjustRightInd w:val="0"/>
        <w:spacing w:after="0" w:line="240" w:lineRule="auto"/>
        <w:rPr>
          <w:rFonts w:asciiTheme="majorHAnsi" w:hAnsiTheme="majorHAnsi" w:cs="TimesNewRomanPSMT"/>
          <w:i/>
          <w:iCs/>
          <w:sz w:val="24"/>
          <w:szCs w:val="24"/>
        </w:rPr>
      </w:pPr>
    </w:p>
    <w:sectPr w:rsidR="00D71A94" w:rsidRPr="009D2193" w:rsidSect="008B668B">
      <w:footerReference w:type="default" r:id="rId15"/>
      <w:pgSz w:w="12240" w:h="15840"/>
      <w:pgMar w:top="1440" w:right="14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9C3B" w14:textId="77777777" w:rsidR="0012033B" w:rsidRDefault="0012033B" w:rsidP="00D46E40">
      <w:pPr>
        <w:spacing w:after="0" w:line="240" w:lineRule="auto"/>
      </w:pPr>
      <w:r>
        <w:separator/>
      </w:r>
    </w:p>
    <w:p w14:paraId="5C765ACC" w14:textId="77777777" w:rsidR="0012033B" w:rsidRDefault="0012033B"/>
  </w:endnote>
  <w:endnote w:type="continuationSeparator" w:id="0">
    <w:p w14:paraId="0FC6D072" w14:textId="77777777" w:rsidR="0012033B" w:rsidRDefault="0012033B" w:rsidP="00D46E40">
      <w:pPr>
        <w:spacing w:after="0" w:line="240" w:lineRule="auto"/>
      </w:pPr>
      <w:r>
        <w:continuationSeparator/>
      </w:r>
    </w:p>
    <w:p w14:paraId="59376746" w14:textId="77777777" w:rsidR="0012033B" w:rsidRDefault="00120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224886"/>
      <w:docPartObj>
        <w:docPartGallery w:val="Page Numbers (Bottom of Page)"/>
        <w:docPartUnique/>
      </w:docPartObj>
    </w:sdtPr>
    <w:sdtContent>
      <w:p w14:paraId="29A784B6" w14:textId="77777777" w:rsidR="00E10B5A" w:rsidRDefault="00E10B5A">
        <w:pPr>
          <w:pStyle w:val="Footer"/>
          <w:jc w:val="right"/>
        </w:pPr>
        <w:r>
          <w:fldChar w:fldCharType="begin"/>
        </w:r>
        <w:r>
          <w:instrText xml:space="preserve"> PAGE   \* MERGEFORMAT </w:instrText>
        </w:r>
        <w:r>
          <w:fldChar w:fldCharType="separate"/>
        </w:r>
        <w:r w:rsidR="00062F7C">
          <w:rPr>
            <w:noProof/>
          </w:rPr>
          <w:t>1</w:t>
        </w:r>
        <w:r>
          <w:rPr>
            <w:noProof/>
          </w:rPr>
          <w:fldChar w:fldCharType="end"/>
        </w:r>
      </w:p>
    </w:sdtContent>
  </w:sdt>
  <w:p w14:paraId="1A9B0C64" w14:textId="77777777" w:rsidR="00E10B5A" w:rsidRDefault="00E10B5A">
    <w:pPr>
      <w:pStyle w:val="Footer"/>
    </w:pPr>
  </w:p>
  <w:p w14:paraId="4FFAFA4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E0AD" w14:textId="77777777" w:rsidR="0012033B" w:rsidRDefault="0012033B" w:rsidP="00D46E40">
      <w:pPr>
        <w:spacing w:after="0" w:line="240" w:lineRule="auto"/>
      </w:pPr>
      <w:r>
        <w:separator/>
      </w:r>
    </w:p>
    <w:p w14:paraId="2C7FFF81" w14:textId="77777777" w:rsidR="0012033B" w:rsidRDefault="0012033B"/>
  </w:footnote>
  <w:footnote w:type="continuationSeparator" w:id="0">
    <w:p w14:paraId="69EB008A" w14:textId="77777777" w:rsidR="0012033B" w:rsidRDefault="0012033B" w:rsidP="00D46E40">
      <w:pPr>
        <w:spacing w:after="0" w:line="240" w:lineRule="auto"/>
      </w:pPr>
      <w:r>
        <w:continuationSeparator/>
      </w:r>
    </w:p>
    <w:p w14:paraId="77809F6C" w14:textId="77777777" w:rsidR="0012033B" w:rsidRDefault="001203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DB7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C606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914A9"/>
    <w:multiLevelType w:val="hybridMultilevel"/>
    <w:tmpl w:val="9E0CDA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67462"/>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CA426B"/>
    <w:multiLevelType w:val="hybridMultilevel"/>
    <w:tmpl w:val="BD2830CA"/>
    <w:lvl w:ilvl="0" w:tplc="14963D04">
      <w:start w:val="1"/>
      <w:numFmt w:val="upperLetter"/>
      <w:pStyle w:val="Heading3"/>
      <w:lvlText w:val="%1."/>
      <w:lvlJc w:val="left"/>
      <w:pPr>
        <w:ind w:left="432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273AE"/>
    <w:multiLevelType w:val="hybridMultilevel"/>
    <w:tmpl w:val="4768F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420EF"/>
    <w:multiLevelType w:val="hybridMultilevel"/>
    <w:tmpl w:val="6640220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15:restartNumberingAfterBreak="0">
    <w:nsid w:val="45131E58"/>
    <w:multiLevelType w:val="hybridMultilevel"/>
    <w:tmpl w:val="B46A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ADC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E12A01"/>
    <w:multiLevelType w:val="hybridMultilevel"/>
    <w:tmpl w:val="36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46172"/>
    <w:multiLevelType w:val="hybridMultilevel"/>
    <w:tmpl w:val="A39E6D7A"/>
    <w:lvl w:ilvl="0" w:tplc="4FC4A25E">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22224"/>
    <w:multiLevelType w:val="hybridMultilevel"/>
    <w:tmpl w:val="FFFFFFFF"/>
    <w:lvl w:ilvl="0" w:tplc="FFFFFFFF">
      <w:start w:val="1"/>
      <w:numFmt w:val="upperLetter"/>
      <w:lvlText w:val=""/>
      <w:lvlJc w:val="left"/>
    </w:lvl>
    <w:lvl w:ilvl="1" w:tplc="FFFFFFFF">
      <w:start w:val="1"/>
      <w:numFmt w:val="upp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C1CDD9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9DB2BA7"/>
    <w:multiLevelType w:val="hybridMultilevel"/>
    <w:tmpl w:val="9EA0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369635">
    <w:abstractNumId w:val="10"/>
  </w:num>
  <w:num w:numId="2" w16cid:durableId="1162892219">
    <w:abstractNumId w:val="4"/>
  </w:num>
  <w:num w:numId="3" w16cid:durableId="972558404">
    <w:abstractNumId w:val="8"/>
  </w:num>
  <w:num w:numId="4" w16cid:durableId="1928074966">
    <w:abstractNumId w:val="12"/>
  </w:num>
  <w:num w:numId="5" w16cid:durableId="1025864691">
    <w:abstractNumId w:val="11"/>
  </w:num>
  <w:num w:numId="6" w16cid:durableId="1973634782">
    <w:abstractNumId w:val="13"/>
  </w:num>
  <w:num w:numId="7" w16cid:durableId="1323897381">
    <w:abstractNumId w:val="6"/>
  </w:num>
  <w:num w:numId="8" w16cid:durableId="420444716">
    <w:abstractNumId w:val="9"/>
  </w:num>
  <w:num w:numId="9" w16cid:durableId="416052553">
    <w:abstractNumId w:val="7"/>
  </w:num>
  <w:num w:numId="10" w16cid:durableId="582685530">
    <w:abstractNumId w:val="0"/>
  </w:num>
  <w:num w:numId="11" w16cid:durableId="125660758">
    <w:abstractNumId w:val="1"/>
  </w:num>
  <w:num w:numId="12" w16cid:durableId="611866695">
    <w:abstractNumId w:val="3"/>
  </w:num>
  <w:num w:numId="13" w16cid:durableId="1539076974">
    <w:abstractNumId w:val="5"/>
  </w:num>
  <w:num w:numId="14" w16cid:durableId="697660599">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 Davis">
    <w15:presenceInfo w15:providerId="AD" w15:userId="S::S00076605@TBR.edu::99a434f8-cb69-42ac-b605-15923507f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F7"/>
    <w:rsid w:val="000012FE"/>
    <w:rsid w:val="000027B1"/>
    <w:rsid w:val="000175AC"/>
    <w:rsid w:val="00020B4C"/>
    <w:rsid w:val="00020DF6"/>
    <w:rsid w:val="00022D71"/>
    <w:rsid w:val="00027791"/>
    <w:rsid w:val="00027961"/>
    <w:rsid w:val="000337BD"/>
    <w:rsid w:val="00037ED7"/>
    <w:rsid w:val="000413DD"/>
    <w:rsid w:val="000422E2"/>
    <w:rsid w:val="00042C99"/>
    <w:rsid w:val="000458C0"/>
    <w:rsid w:val="000570C1"/>
    <w:rsid w:val="00057D18"/>
    <w:rsid w:val="00061FD0"/>
    <w:rsid w:val="00062F7C"/>
    <w:rsid w:val="00066391"/>
    <w:rsid w:val="00067282"/>
    <w:rsid w:val="000700B6"/>
    <w:rsid w:val="000770AE"/>
    <w:rsid w:val="0008216A"/>
    <w:rsid w:val="00082DF3"/>
    <w:rsid w:val="000838D6"/>
    <w:rsid w:val="00086D00"/>
    <w:rsid w:val="0008738C"/>
    <w:rsid w:val="000A128F"/>
    <w:rsid w:val="000A1F21"/>
    <w:rsid w:val="000A2461"/>
    <w:rsid w:val="000A4C98"/>
    <w:rsid w:val="000B0C04"/>
    <w:rsid w:val="000B6A90"/>
    <w:rsid w:val="000B7E6D"/>
    <w:rsid w:val="000C30B7"/>
    <w:rsid w:val="000C720C"/>
    <w:rsid w:val="000D25F4"/>
    <w:rsid w:val="000D26EE"/>
    <w:rsid w:val="000D32B1"/>
    <w:rsid w:val="000D7243"/>
    <w:rsid w:val="000E0EBD"/>
    <w:rsid w:val="000E2697"/>
    <w:rsid w:val="000E6119"/>
    <w:rsid w:val="000F06B1"/>
    <w:rsid w:val="000F49D2"/>
    <w:rsid w:val="000F7805"/>
    <w:rsid w:val="00100613"/>
    <w:rsid w:val="00105C02"/>
    <w:rsid w:val="00112A10"/>
    <w:rsid w:val="00112BA3"/>
    <w:rsid w:val="00116037"/>
    <w:rsid w:val="001201F0"/>
    <w:rsid w:val="0012033B"/>
    <w:rsid w:val="00125D1F"/>
    <w:rsid w:val="0012677C"/>
    <w:rsid w:val="001302F0"/>
    <w:rsid w:val="00130E71"/>
    <w:rsid w:val="00133F0A"/>
    <w:rsid w:val="00137223"/>
    <w:rsid w:val="00141B58"/>
    <w:rsid w:val="001425EE"/>
    <w:rsid w:val="0014327E"/>
    <w:rsid w:val="00144114"/>
    <w:rsid w:val="00152A22"/>
    <w:rsid w:val="00154994"/>
    <w:rsid w:val="00163B59"/>
    <w:rsid w:val="00166F93"/>
    <w:rsid w:val="0016703C"/>
    <w:rsid w:val="001671EB"/>
    <w:rsid w:val="001734CD"/>
    <w:rsid w:val="001734E9"/>
    <w:rsid w:val="00181C0B"/>
    <w:rsid w:val="00181F4D"/>
    <w:rsid w:val="00184139"/>
    <w:rsid w:val="00184BA8"/>
    <w:rsid w:val="00197854"/>
    <w:rsid w:val="001A1FFB"/>
    <w:rsid w:val="001A2C70"/>
    <w:rsid w:val="001B13B5"/>
    <w:rsid w:val="001B1E75"/>
    <w:rsid w:val="001B2598"/>
    <w:rsid w:val="001B3895"/>
    <w:rsid w:val="001B3AAD"/>
    <w:rsid w:val="001B4BF7"/>
    <w:rsid w:val="001B4D47"/>
    <w:rsid w:val="001B542B"/>
    <w:rsid w:val="001C0E2E"/>
    <w:rsid w:val="001C2698"/>
    <w:rsid w:val="001C58F5"/>
    <w:rsid w:val="001C619A"/>
    <w:rsid w:val="001C65B8"/>
    <w:rsid w:val="001C7320"/>
    <w:rsid w:val="001D79AB"/>
    <w:rsid w:val="001E02E3"/>
    <w:rsid w:val="001E1A93"/>
    <w:rsid w:val="001E3CEA"/>
    <w:rsid w:val="001F1892"/>
    <w:rsid w:val="001F5756"/>
    <w:rsid w:val="002004A4"/>
    <w:rsid w:val="00202B7C"/>
    <w:rsid w:val="00216635"/>
    <w:rsid w:val="00222E6A"/>
    <w:rsid w:val="002234A9"/>
    <w:rsid w:val="00225871"/>
    <w:rsid w:val="00231184"/>
    <w:rsid w:val="002404BF"/>
    <w:rsid w:val="002504E4"/>
    <w:rsid w:val="00251C09"/>
    <w:rsid w:val="00254786"/>
    <w:rsid w:val="002627C8"/>
    <w:rsid w:val="002725D5"/>
    <w:rsid w:val="002744EB"/>
    <w:rsid w:val="00275073"/>
    <w:rsid w:val="002757A4"/>
    <w:rsid w:val="00275C0C"/>
    <w:rsid w:val="00280CF9"/>
    <w:rsid w:val="00285A07"/>
    <w:rsid w:val="00285A59"/>
    <w:rsid w:val="002917F1"/>
    <w:rsid w:val="00292B88"/>
    <w:rsid w:val="00293136"/>
    <w:rsid w:val="00295D05"/>
    <w:rsid w:val="00297830"/>
    <w:rsid w:val="002A0213"/>
    <w:rsid w:val="002A1CA4"/>
    <w:rsid w:val="002A236F"/>
    <w:rsid w:val="002A36A8"/>
    <w:rsid w:val="002A4DF8"/>
    <w:rsid w:val="002A5D11"/>
    <w:rsid w:val="002A6691"/>
    <w:rsid w:val="002A7433"/>
    <w:rsid w:val="002B18FA"/>
    <w:rsid w:val="002B52DE"/>
    <w:rsid w:val="002B6100"/>
    <w:rsid w:val="002C2498"/>
    <w:rsid w:val="002C55A8"/>
    <w:rsid w:val="002C739C"/>
    <w:rsid w:val="002D0D30"/>
    <w:rsid w:val="002D2A3A"/>
    <w:rsid w:val="002D4820"/>
    <w:rsid w:val="002D7E40"/>
    <w:rsid w:val="002E14AA"/>
    <w:rsid w:val="002E1C0F"/>
    <w:rsid w:val="002E2B21"/>
    <w:rsid w:val="002F1F43"/>
    <w:rsid w:val="002F2A65"/>
    <w:rsid w:val="002F7113"/>
    <w:rsid w:val="002F7646"/>
    <w:rsid w:val="0030270C"/>
    <w:rsid w:val="0030374F"/>
    <w:rsid w:val="0030564F"/>
    <w:rsid w:val="00307DA6"/>
    <w:rsid w:val="00322C9F"/>
    <w:rsid w:val="00323176"/>
    <w:rsid w:val="00324A5B"/>
    <w:rsid w:val="003269B6"/>
    <w:rsid w:val="00326C07"/>
    <w:rsid w:val="00331369"/>
    <w:rsid w:val="0033437C"/>
    <w:rsid w:val="003347B1"/>
    <w:rsid w:val="00335C5B"/>
    <w:rsid w:val="00335D7D"/>
    <w:rsid w:val="003570E6"/>
    <w:rsid w:val="00366681"/>
    <w:rsid w:val="003677A5"/>
    <w:rsid w:val="00373B34"/>
    <w:rsid w:val="0037525B"/>
    <w:rsid w:val="00376ED9"/>
    <w:rsid w:val="003777DF"/>
    <w:rsid w:val="003817AA"/>
    <w:rsid w:val="00384723"/>
    <w:rsid w:val="00385857"/>
    <w:rsid w:val="00391508"/>
    <w:rsid w:val="00397528"/>
    <w:rsid w:val="003A29D0"/>
    <w:rsid w:val="003A6757"/>
    <w:rsid w:val="003A76ED"/>
    <w:rsid w:val="003B3495"/>
    <w:rsid w:val="003B3F12"/>
    <w:rsid w:val="003B480E"/>
    <w:rsid w:val="003B7F63"/>
    <w:rsid w:val="003C1659"/>
    <w:rsid w:val="003C3828"/>
    <w:rsid w:val="003C4C46"/>
    <w:rsid w:val="003C50DB"/>
    <w:rsid w:val="003C6107"/>
    <w:rsid w:val="003D7533"/>
    <w:rsid w:val="003E0470"/>
    <w:rsid w:val="003E3C45"/>
    <w:rsid w:val="003E6970"/>
    <w:rsid w:val="003E7F6A"/>
    <w:rsid w:val="003F02E5"/>
    <w:rsid w:val="003F17CB"/>
    <w:rsid w:val="003F1EE1"/>
    <w:rsid w:val="003F1F25"/>
    <w:rsid w:val="003F1F53"/>
    <w:rsid w:val="003F2805"/>
    <w:rsid w:val="003F3457"/>
    <w:rsid w:val="003F408A"/>
    <w:rsid w:val="003F7009"/>
    <w:rsid w:val="004015E9"/>
    <w:rsid w:val="00403C45"/>
    <w:rsid w:val="00417E96"/>
    <w:rsid w:val="00422D2A"/>
    <w:rsid w:val="00425E0C"/>
    <w:rsid w:val="00426380"/>
    <w:rsid w:val="004264AE"/>
    <w:rsid w:val="004276D4"/>
    <w:rsid w:val="00434EA1"/>
    <w:rsid w:val="00440210"/>
    <w:rsid w:val="0044285C"/>
    <w:rsid w:val="00443982"/>
    <w:rsid w:val="004476CD"/>
    <w:rsid w:val="00457F81"/>
    <w:rsid w:val="00460922"/>
    <w:rsid w:val="00462630"/>
    <w:rsid w:val="004649EB"/>
    <w:rsid w:val="00464A82"/>
    <w:rsid w:val="0047127F"/>
    <w:rsid w:val="00472073"/>
    <w:rsid w:val="004728F2"/>
    <w:rsid w:val="00474869"/>
    <w:rsid w:val="0047655F"/>
    <w:rsid w:val="004817BE"/>
    <w:rsid w:val="00483F0C"/>
    <w:rsid w:val="00485033"/>
    <w:rsid w:val="00487D51"/>
    <w:rsid w:val="004960A9"/>
    <w:rsid w:val="004A2948"/>
    <w:rsid w:val="004A3E9E"/>
    <w:rsid w:val="004A42BD"/>
    <w:rsid w:val="004A4563"/>
    <w:rsid w:val="004B41C6"/>
    <w:rsid w:val="004B61F5"/>
    <w:rsid w:val="004B6398"/>
    <w:rsid w:val="004C16A7"/>
    <w:rsid w:val="004C3B6B"/>
    <w:rsid w:val="004C4EAB"/>
    <w:rsid w:val="004C5EFA"/>
    <w:rsid w:val="004C6E81"/>
    <w:rsid w:val="004D1125"/>
    <w:rsid w:val="004D3E39"/>
    <w:rsid w:val="004E1822"/>
    <w:rsid w:val="004F2150"/>
    <w:rsid w:val="004F3CD7"/>
    <w:rsid w:val="004F4EC5"/>
    <w:rsid w:val="00501B51"/>
    <w:rsid w:val="00501DC8"/>
    <w:rsid w:val="00503BEB"/>
    <w:rsid w:val="00506D0F"/>
    <w:rsid w:val="005150AB"/>
    <w:rsid w:val="005163DE"/>
    <w:rsid w:val="0052037E"/>
    <w:rsid w:val="005219F9"/>
    <w:rsid w:val="00524739"/>
    <w:rsid w:val="00527BD3"/>
    <w:rsid w:val="00531188"/>
    <w:rsid w:val="00533259"/>
    <w:rsid w:val="00534653"/>
    <w:rsid w:val="00541B84"/>
    <w:rsid w:val="00545538"/>
    <w:rsid w:val="00551BF7"/>
    <w:rsid w:val="0055479D"/>
    <w:rsid w:val="005551DD"/>
    <w:rsid w:val="00561896"/>
    <w:rsid w:val="005620B3"/>
    <w:rsid w:val="00572211"/>
    <w:rsid w:val="00572308"/>
    <w:rsid w:val="00573CA4"/>
    <w:rsid w:val="005753A7"/>
    <w:rsid w:val="00575E96"/>
    <w:rsid w:val="00576E5F"/>
    <w:rsid w:val="005847FE"/>
    <w:rsid w:val="00592D1B"/>
    <w:rsid w:val="00594EF4"/>
    <w:rsid w:val="0059757E"/>
    <w:rsid w:val="005A208C"/>
    <w:rsid w:val="005A2873"/>
    <w:rsid w:val="005A2AD3"/>
    <w:rsid w:val="005B20DA"/>
    <w:rsid w:val="005B3450"/>
    <w:rsid w:val="005B4EE2"/>
    <w:rsid w:val="005C021B"/>
    <w:rsid w:val="005D75F5"/>
    <w:rsid w:val="005E173A"/>
    <w:rsid w:val="005E2203"/>
    <w:rsid w:val="005E316A"/>
    <w:rsid w:val="006207E5"/>
    <w:rsid w:val="00621287"/>
    <w:rsid w:val="00623A10"/>
    <w:rsid w:val="00625255"/>
    <w:rsid w:val="00637708"/>
    <w:rsid w:val="00641AFB"/>
    <w:rsid w:val="00645192"/>
    <w:rsid w:val="00647595"/>
    <w:rsid w:val="00647F12"/>
    <w:rsid w:val="00652210"/>
    <w:rsid w:val="00665842"/>
    <w:rsid w:val="00666411"/>
    <w:rsid w:val="00666902"/>
    <w:rsid w:val="00673E8E"/>
    <w:rsid w:val="006835EE"/>
    <w:rsid w:val="00687702"/>
    <w:rsid w:val="0069321C"/>
    <w:rsid w:val="0069571C"/>
    <w:rsid w:val="00695D0A"/>
    <w:rsid w:val="006A27B1"/>
    <w:rsid w:val="006A794F"/>
    <w:rsid w:val="006B18C2"/>
    <w:rsid w:val="006B5901"/>
    <w:rsid w:val="006C6D54"/>
    <w:rsid w:val="006D07BF"/>
    <w:rsid w:val="006D1FB3"/>
    <w:rsid w:val="006D21B8"/>
    <w:rsid w:val="006D4D2F"/>
    <w:rsid w:val="006E2141"/>
    <w:rsid w:val="006E741F"/>
    <w:rsid w:val="006E7671"/>
    <w:rsid w:val="006E7E5F"/>
    <w:rsid w:val="006F0F9D"/>
    <w:rsid w:val="006F123D"/>
    <w:rsid w:val="0070305E"/>
    <w:rsid w:val="007131A2"/>
    <w:rsid w:val="00714FB5"/>
    <w:rsid w:val="00716387"/>
    <w:rsid w:val="00720EE3"/>
    <w:rsid w:val="00725F59"/>
    <w:rsid w:val="00731951"/>
    <w:rsid w:val="0073249B"/>
    <w:rsid w:val="007377B9"/>
    <w:rsid w:val="00740A11"/>
    <w:rsid w:val="007411E8"/>
    <w:rsid w:val="007423A5"/>
    <w:rsid w:val="0074480B"/>
    <w:rsid w:val="00746F30"/>
    <w:rsid w:val="007568F5"/>
    <w:rsid w:val="00761DB2"/>
    <w:rsid w:val="00763807"/>
    <w:rsid w:val="0077604B"/>
    <w:rsid w:val="00782A34"/>
    <w:rsid w:val="007879E4"/>
    <w:rsid w:val="00790806"/>
    <w:rsid w:val="0079151B"/>
    <w:rsid w:val="00791C88"/>
    <w:rsid w:val="00795C6C"/>
    <w:rsid w:val="007A235B"/>
    <w:rsid w:val="007A2A46"/>
    <w:rsid w:val="007A5EB1"/>
    <w:rsid w:val="007A6C41"/>
    <w:rsid w:val="007A7C5F"/>
    <w:rsid w:val="007B1B0C"/>
    <w:rsid w:val="007B536B"/>
    <w:rsid w:val="007C044E"/>
    <w:rsid w:val="007C279A"/>
    <w:rsid w:val="007C6043"/>
    <w:rsid w:val="007C7C5F"/>
    <w:rsid w:val="007D19E5"/>
    <w:rsid w:val="007D7B4B"/>
    <w:rsid w:val="007E16C4"/>
    <w:rsid w:val="007E31C4"/>
    <w:rsid w:val="00800E3C"/>
    <w:rsid w:val="008029FD"/>
    <w:rsid w:val="00805B39"/>
    <w:rsid w:val="008269C2"/>
    <w:rsid w:val="008307F9"/>
    <w:rsid w:val="008310E4"/>
    <w:rsid w:val="00832198"/>
    <w:rsid w:val="00832DE9"/>
    <w:rsid w:val="0084413E"/>
    <w:rsid w:val="0085102D"/>
    <w:rsid w:val="0085241E"/>
    <w:rsid w:val="00853D67"/>
    <w:rsid w:val="00857AAD"/>
    <w:rsid w:val="00857FA7"/>
    <w:rsid w:val="00863555"/>
    <w:rsid w:val="008665E7"/>
    <w:rsid w:val="00871415"/>
    <w:rsid w:val="0087312F"/>
    <w:rsid w:val="008807E1"/>
    <w:rsid w:val="00883184"/>
    <w:rsid w:val="00887C50"/>
    <w:rsid w:val="00887F3E"/>
    <w:rsid w:val="00893130"/>
    <w:rsid w:val="00896940"/>
    <w:rsid w:val="008A2A56"/>
    <w:rsid w:val="008A6FCB"/>
    <w:rsid w:val="008B0305"/>
    <w:rsid w:val="008B1760"/>
    <w:rsid w:val="008B2923"/>
    <w:rsid w:val="008B2A3E"/>
    <w:rsid w:val="008B483F"/>
    <w:rsid w:val="008B5400"/>
    <w:rsid w:val="008B668B"/>
    <w:rsid w:val="008C0872"/>
    <w:rsid w:val="008C541A"/>
    <w:rsid w:val="008C5655"/>
    <w:rsid w:val="008D61A3"/>
    <w:rsid w:val="008E4CBB"/>
    <w:rsid w:val="008E61F8"/>
    <w:rsid w:val="008E6A79"/>
    <w:rsid w:val="008E6DB0"/>
    <w:rsid w:val="008F192F"/>
    <w:rsid w:val="00901044"/>
    <w:rsid w:val="00902FA2"/>
    <w:rsid w:val="009114C1"/>
    <w:rsid w:val="00912B56"/>
    <w:rsid w:val="00912F02"/>
    <w:rsid w:val="009154A4"/>
    <w:rsid w:val="00915939"/>
    <w:rsid w:val="009179F7"/>
    <w:rsid w:val="00917C7E"/>
    <w:rsid w:val="009232C5"/>
    <w:rsid w:val="00924214"/>
    <w:rsid w:val="00941EBB"/>
    <w:rsid w:val="00942C35"/>
    <w:rsid w:val="0094674A"/>
    <w:rsid w:val="00953B3E"/>
    <w:rsid w:val="00955C56"/>
    <w:rsid w:val="00956D67"/>
    <w:rsid w:val="0097364F"/>
    <w:rsid w:val="00974BC6"/>
    <w:rsid w:val="0097555F"/>
    <w:rsid w:val="00976886"/>
    <w:rsid w:val="00987631"/>
    <w:rsid w:val="00990126"/>
    <w:rsid w:val="00990E27"/>
    <w:rsid w:val="00991495"/>
    <w:rsid w:val="00994E75"/>
    <w:rsid w:val="00996062"/>
    <w:rsid w:val="009A33E5"/>
    <w:rsid w:val="009A486F"/>
    <w:rsid w:val="009B3AB6"/>
    <w:rsid w:val="009B6D23"/>
    <w:rsid w:val="009B7FF5"/>
    <w:rsid w:val="009C332E"/>
    <w:rsid w:val="009D1C33"/>
    <w:rsid w:val="009D2193"/>
    <w:rsid w:val="009D233C"/>
    <w:rsid w:val="009D622B"/>
    <w:rsid w:val="009D63BB"/>
    <w:rsid w:val="009D6A51"/>
    <w:rsid w:val="009D7539"/>
    <w:rsid w:val="009E192A"/>
    <w:rsid w:val="009E3DEB"/>
    <w:rsid w:val="009E6A12"/>
    <w:rsid w:val="009F2348"/>
    <w:rsid w:val="009F3AC4"/>
    <w:rsid w:val="00A01F8D"/>
    <w:rsid w:val="00A05EB3"/>
    <w:rsid w:val="00A15C70"/>
    <w:rsid w:val="00A16251"/>
    <w:rsid w:val="00A21800"/>
    <w:rsid w:val="00A22670"/>
    <w:rsid w:val="00A26743"/>
    <w:rsid w:val="00A27A15"/>
    <w:rsid w:val="00A30AE9"/>
    <w:rsid w:val="00A340BC"/>
    <w:rsid w:val="00A47F2C"/>
    <w:rsid w:val="00A604B1"/>
    <w:rsid w:val="00A626C3"/>
    <w:rsid w:val="00A63544"/>
    <w:rsid w:val="00A67F19"/>
    <w:rsid w:val="00A73CA8"/>
    <w:rsid w:val="00A74BD3"/>
    <w:rsid w:val="00A82831"/>
    <w:rsid w:val="00A87423"/>
    <w:rsid w:val="00A96147"/>
    <w:rsid w:val="00A96482"/>
    <w:rsid w:val="00AA1C91"/>
    <w:rsid w:val="00AA5B61"/>
    <w:rsid w:val="00AA7118"/>
    <w:rsid w:val="00AB09DB"/>
    <w:rsid w:val="00AB5892"/>
    <w:rsid w:val="00AB71D7"/>
    <w:rsid w:val="00AC09CD"/>
    <w:rsid w:val="00AC3CBC"/>
    <w:rsid w:val="00AC58AA"/>
    <w:rsid w:val="00AC58B3"/>
    <w:rsid w:val="00AC5AD1"/>
    <w:rsid w:val="00AC6778"/>
    <w:rsid w:val="00AD050B"/>
    <w:rsid w:val="00AD3280"/>
    <w:rsid w:val="00AD6945"/>
    <w:rsid w:val="00AD7314"/>
    <w:rsid w:val="00AD7A12"/>
    <w:rsid w:val="00AD7B41"/>
    <w:rsid w:val="00AE0796"/>
    <w:rsid w:val="00AE2449"/>
    <w:rsid w:val="00AE5FAE"/>
    <w:rsid w:val="00AE6FF9"/>
    <w:rsid w:val="00AE752E"/>
    <w:rsid w:val="00AF15F6"/>
    <w:rsid w:val="00AF40DE"/>
    <w:rsid w:val="00AF46D1"/>
    <w:rsid w:val="00AF4C23"/>
    <w:rsid w:val="00B02346"/>
    <w:rsid w:val="00B02B12"/>
    <w:rsid w:val="00B07200"/>
    <w:rsid w:val="00B10DC9"/>
    <w:rsid w:val="00B12F1B"/>
    <w:rsid w:val="00B162FF"/>
    <w:rsid w:val="00B217BB"/>
    <w:rsid w:val="00B2419D"/>
    <w:rsid w:val="00B2454E"/>
    <w:rsid w:val="00B30741"/>
    <w:rsid w:val="00B33734"/>
    <w:rsid w:val="00B370D6"/>
    <w:rsid w:val="00B40671"/>
    <w:rsid w:val="00B415A2"/>
    <w:rsid w:val="00B44570"/>
    <w:rsid w:val="00B45088"/>
    <w:rsid w:val="00B51A21"/>
    <w:rsid w:val="00B60524"/>
    <w:rsid w:val="00B650C5"/>
    <w:rsid w:val="00B6714A"/>
    <w:rsid w:val="00B67683"/>
    <w:rsid w:val="00B7515A"/>
    <w:rsid w:val="00B7682A"/>
    <w:rsid w:val="00B77FA6"/>
    <w:rsid w:val="00B805BF"/>
    <w:rsid w:val="00B81E84"/>
    <w:rsid w:val="00B86669"/>
    <w:rsid w:val="00B9144D"/>
    <w:rsid w:val="00B91A25"/>
    <w:rsid w:val="00B93A38"/>
    <w:rsid w:val="00BA01DC"/>
    <w:rsid w:val="00BA1C7C"/>
    <w:rsid w:val="00BA2785"/>
    <w:rsid w:val="00BA2ED7"/>
    <w:rsid w:val="00BA325B"/>
    <w:rsid w:val="00BA748A"/>
    <w:rsid w:val="00BA7BA6"/>
    <w:rsid w:val="00BB1405"/>
    <w:rsid w:val="00BB2D55"/>
    <w:rsid w:val="00BC4E9F"/>
    <w:rsid w:val="00BC57B9"/>
    <w:rsid w:val="00BC6264"/>
    <w:rsid w:val="00BC7499"/>
    <w:rsid w:val="00BD1EC2"/>
    <w:rsid w:val="00BD4FE7"/>
    <w:rsid w:val="00BD712E"/>
    <w:rsid w:val="00BE3C00"/>
    <w:rsid w:val="00BE5D53"/>
    <w:rsid w:val="00BF0BE2"/>
    <w:rsid w:val="00BF0D2F"/>
    <w:rsid w:val="00BF2A91"/>
    <w:rsid w:val="00BF2E6A"/>
    <w:rsid w:val="00BF3376"/>
    <w:rsid w:val="00BF7846"/>
    <w:rsid w:val="00C00DBD"/>
    <w:rsid w:val="00C06439"/>
    <w:rsid w:val="00C07BE6"/>
    <w:rsid w:val="00C10A26"/>
    <w:rsid w:val="00C10F8B"/>
    <w:rsid w:val="00C1134D"/>
    <w:rsid w:val="00C14B96"/>
    <w:rsid w:val="00C32619"/>
    <w:rsid w:val="00C342E9"/>
    <w:rsid w:val="00C368C8"/>
    <w:rsid w:val="00C36D80"/>
    <w:rsid w:val="00C43CA4"/>
    <w:rsid w:val="00C4533F"/>
    <w:rsid w:val="00C4771F"/>
    <w:rsid w:val="00C51293"/>
    <w:rsid w:val="00C53DF8"/>
    <w:rsid w:val="00C54D3B"/>
    <w:rsid w:val="00C559F0"/>
    <w:rsid w:val="00C55A5D"/>
    <w:rsid w:val="00C6583C"/>
    <w:rsid w:val="00C74E75"/>
    <w:rsid w:val="00C74FAE"/>
    <w:rsid w:val="00C8273A"/>
    <w:rsid w:val="00C855C4"/>
    <w:rsid w:val="00C85A62"/>
    <w:rsid w:val="00C86572"/>
    <w:rsid w:val="00C90626"/>
    <w:rsid w:val="00C91E3A"/>
    <w:rsid w:val="00C93F58"/>
    <w:rsid w:val="00C961D6"/>
    <w:rsid w:val="00CA3729"/>
    <w:rsid w:val="00CA4C5E"/>
    <w:rsid w:val="00CB12D2"/>
    <w:rsid w:val="00CB6129"/>
    <w:rsid w:val="00CC0A5C"/>
    <w:rsid w:val="00CD1E29"/>
    <w:rsid w:val="00CE08C3"/>
    <w:rsid w:val="00CE0E79"/>
    <w:rsid w:val="00CE4BEA"/>
    <w:rsid w:val="00CF4C99"/>
    <w:rsid w:val="00CF5146"/>
    <w:rsid w:val="00D0765C"/>
    <w:rsid w:val="00D12AB0"/>
    <w:rsid w:val="00D15AB8"/>
    <w:rsid w:val="00D17864"/>
    <w:rsid w:val="00D17D41"/>
    <w:rsid w:val="00D23E57"/>
    <w:rsid w:val="00D24445"/>
    <w:rsid w:val="00D2583B"/>
    <w:rsid w:val="00D32F4F"/>
    <w:rsid w:val="00D40E1D"/>
    <w:rsid w:val="00D46E40"/>
    <w:rsid w:val="00D50EC0"/>
    <w:rsid w:val="00D51347"/>
    <w:rsid w:val="00D54262"/>
    <w:rsid w:val="00D55903"/>
    <w:rsid w:val="00D579E4"/>
    <w:rsid w:val="00D57D24"/>
    <w:rsid w:val="00D57F15"/>
    <w:rsid w:val="00D61B12"/>
    <w:rsid w:val="00D637BB"/>
    <w:rsid w:val="00D71A94"/>
    <w:rsid w:val="00D811C6"/>
    <w:rsid w:val="00D826E8"/>
    <w:rsid w:val="00D83D87"/>
    <w:rsid w:val="00D94B3C"/>
    <w:rsid w:val="00D95EF3"/>
    <w:rsid w:val="00D9645E"/>
    <w:rsid w:val="00D97314"/>
    <w:rsid w:val="00D97566"/>
    <w:rsid w:val="00DA08F2"/>
    <w:rsid w:val="00DA149D"/>
    <w:rsid w:val="00DA49EB"/>
    <w:rsid w:val="00DA710B"/>
    <w:rsid w:val="00DA748F"/>
    <w:rsid w:val="00DB317B"/>
    <w:rsid w:val="00DB397D"/>
    <w:rsid w:val="00DB75B8"/>
    <w:rsid w:val="00DC01B1"/>
    <w:rsid w:val="00DC2080"/>
    <w:rsid w:val="00DC266B"/>
    <w:rsid w:val="00DC3273"/>
    <w:rsid w:val="00DC6FDA"/>
    <w:rsid w:val="00DD1D0C"/>
    <w:rsid w:val="00DD2121"/>
    <w:rsid w:val="00DD345E"/>
    <w:rsid w:val="00DD50CC"/>
    <w:rsid w:val="00DE3569"/>
    <w:rsid w:val="00DE3F70"/>
    <w:rsid w:val="00DE40A6"/>
    <w:rsid w:val="00DE548A"/>
    <w:rsid w:val="00DF2030"/>
    <w:rsid w:val="00DF2614"/>
    <w:rsid w:val="00DF2823"/>
    <w:rsid w:val="00DF5A59"/>
    <w:rsid w:val="00E0446A"/>
    <w:rsid w:val="00E0510E"/>
    <w:rsid w:val="00E07E80"/>
    <w:rsid w:val="00E100B0"/>
    <w:rsid w:val="00E10101"/>
    <w:rsid w:val="00E10B5A"/>
    <w:rsid w:val="00E11921"/>
    <w:rsid w:val="00E11A80"/>
    <w:rsid w:val="00E14418"/>
    <w:rsid w:val="00E16D3B"/>
    <w:rsid w:val="00E206EF"/>
    <w:rsid w:val="00E223E1"/>
    <w:rsid w:val="00E265C6"/>
    <w:rsid w:val="00E32307"/>
    <w:rsid w:val="00E34BFB"/>
    <w:rsid w:val="00E35D5A"/>
    <w:rsid w:val="00E43036"/>
    <w:rsid w:val="00E43F48"/>
    <w:rsid w:val="00E45A59"/>
    <w:rsid w:val="00E469BB"/>
    <w:rsid w:val="00E528FB"/>
    <w:rsid w:val="00E52B32"/>
    <w:rsid w:val="00E54A70"/>
    <w:rsid w:val="00E60E02"/>
    <w:rsid w:val="00E676E0"/>
    <w:rsid w:val="00E74C71"/>
    <w:rsid w:val="00E758AE"/>
    <w:rsid w:val="00E85EE7"/>
    <w:rsid w:val="00E876DE"/>
    <w:rsid w:val="00E94806"/>
    <w:rsid w:val="00EA1128"/>
    <w:rsid w:val="00EA6632"/>
    <w:rsid w:val="00EA7569"/>
    <w:rsid w:val="00EB3447"/>
    <w:rsid w:val="00EC0471"/>
    <w:rsid w:val="00EE1A1C"/>
    <w:rsid w:val="00EE57AE"/>
    <w:rsid w:val="00EF1C5D"/>
    <w:rsid w:val="00EF20B6"/>
    <w:rsid w:val="00EF2655"/>
    <w:rsid w:val="00EF2FDE"/>
    <w:rsid w:val="00EF652A"/>
    <w:rsid w:val="00EF6773"/>
    <w:rsid w:val="00F06F74"/>
    <w:rsid w:val="00F110DC"/>
    <w:rsid w:val="00F11A5F"/>
    <w:rsid w:val="00F135BE"/>
    <w:rsid w:val="00F22AA6"/>
    <w:rsid w:val="00F25B3E"/>
    <w:rsid w:val="00F3640B"/>
    <w:rsid w:val="00F3684E"/>
    <w:rsid w:val="00F429AC"/>
    <w:rsid w:val="00F45818"/>
    <w:rsid w:val="00F46F98"/>
    <w:rsid w:val="00F47322"/>
    <w:rsid w:val="00F513FF"/>
    <w:rsid w:val="00F52D4A"/>
    <w:rsid w:val="00F5376B"/>
    <w:rsid w:val="00F55A84"/>
    <w:rsid w:val="00F63CEE"/>
    <w:rsid w:val="00F66768"/>
    <w:rsid w:val="00F6729E"/>
    <w:rsid w:val="00F7181F"/>
    <w:rsid w:val="00F73876"/>
    <w:rsid w:val="00F74F27"/>
    <w:rsid w:val="00F77E67"/>
    <w:rsid w:val="00F803CA"/>
    <w:rsid w:val="00F828E0"/>
    <w:rsid w:val="00F844DC"/>
    <w:rsid w:val="00F85779"/>
    <w:rsid w:val="00F85D1C"/>
    <w:rsid w:val="00F87407"/>
    <w:rsid w:val="00F91EED"/>
    <w:rsid w:val="00F92809"/>
    <w:rsid w:val="00F962F5"/>
    <w:rsid w:val="00FA0B79"/>
    <w:rsid w:val="00FA1309"/>
    <w:rsid w:val="00FB083C"/>
    <w:rsid w:val="00FB4888"/>
    <w:rsid w:val="00FB5C7F"/>
    <w:rsid w:val="00FC06F6"/>
    <w:rsid w:val="00FC31B9"/>
    <w:rsid w:val="00FC34B2"/>
    <w:rsid w:val="00FD2DB3"/>
    <w:rsid w:val="00FD2DDD"/>
    <w:rsid w:val="00FE591D"/>
    <w:rsid w:val="00FE62C7"/>
    <w:rsid w:val="00FF275C"/>
    <w:rsid w:val="00FF399C"/>
    <w:rsid w:val="00FF46FD"/>
    <w:rsid w:val="00FF79FB"/>
    <w:rsid w:val="00FF7BF7"/>
    <w:rsid w:val="368D7A30"/>
    <w:rsid w:val="570BC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A23474"/>
  <w15:docId w15:val="{93095DA9-AA62-4A67-AD0E-03168B77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C5E"/>
    <w:pPr>
      <w:autoSpaceDE w:val="0"/>
      <w:autoSpaceDN w:val="0"/>
      <w:adjustRightInd w:val="0"/>
      <w:spacing w:after="0" w:line="240" w:lineRule="auto"/>
      <w:outlineLvl w:val="0"/>
    </w:pPr>
    <w:rPr>
      <w:rFonts w:ascii="TimesNewRomanPS-BoldMT" w:hAnsi="TimesNewRomanPS-BoldMT" w:cs="TimesNewRomanPS-BoldMT"/>
      <w:b/>
      <w:bCs/>
      <w:color w:val="000000"/>
      <w:sz w:val="24"/>
      <w:szCs w:val="24"/>
    </w:rPr>
  </w:style>
  <w:style w:type="paragraph" w:styleId="Heading2">
    <w:name w:val="heading 2"/>
    <w:basedOn w:val="Heading1"/>
    <w:next w:val="Normal"/>
    <w:link w:val="Heading2Char"/>
    <w:uiPriority w:val="9"/>
    <w:unhideWhenUsed/>
    <w:qFormat/>
    <w:rsid w:val="00AE2449"/>
    <w:pPr>
      <w:tabs>
        <w:tab w:val="left" w:pos="450"/>
      </w:tabs>
      <w:ind w:left="450"/>
      <w:outlineLvl w:val="1"/>
    </w:pPr>
    <w:rPr>
      <w:color w:val="FF0000"/>
    </w:rPr>
  </w:style>
  <w:style w:type="paragraph" w:styleId="Heading3">
    <w:name w:val="heading 3"/>
    <w:basedOn w:val="ListParagraph"/>
    <w:next w:val="Normal"/>
    <w:link w:val="Heading3Char"/>
    <w:uiPriority w:val="9"/>
    <w:unhideWhenUsed/>
    <w:qFormat/>
    <w:rsid w:val="00D97314"/>
    <w:pPr>
      <w:numPr>
        <w:numId w:val="2"/>
      </w:numPr>
      <w:autoSpaceDE w:val="0"/>
      <w:autoSpaceDN w:val="0"/>
      <w:adjustRightInd w:val="0"/>
      <w:spacing w:after="0" w:line="240" w:lineRule="auto"/>
      <w:ind w:left="1170" w:hanging="540"/>
      <w:outlineLvl w:val="2"/>
    </w:pPr>
    <w:rPr>
      <w:rFonts w:ascii="TimesNewRomanPSMT" w:hAnsi="TimesNewRomanPSMT" w:cs="TimesNewRomanPS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C5E"/>
    <w:rPr>
      <w:rFonts w:ascii="TimesNewRomanPS-BoldMT" w:hAnsi="TimesNewRomanPS-BoldMT" w:cs="TimesNewRomanPS-BoldMT"/>
      <w:b/>
      <w:bCs/>
      <w:color w:val="000000"/>
      <w:sz w:val="24"/>
      <w:szCs w:val="24"/>
    </w:rPr>
  </w:style>
  <w:style w:type="character" w:customStyle="1" w:styleId="Heading2Char">
    <w:name w:val="Heading 2 Char"/>
    <w:basedOn w:val="DefaultParagraphFont"/>
    <w:link w:val="Heading2"/>
    <w:uiPriority w:val="9"/>
    <w:rsid w:val="00AE2449"/>
    <w:rPr>
      <w:rFonts w:ascii="TimesNewRomanPS-BoldMT" w:hAnsi="TimesNewRomanPS-BoldMT" w:cs="TimesNewRomanPS-BoldMT"/>
      <w:b/>
      <w:bCs/>
      <w:color w:val="FF0000"/>
      <w:sz w:val="24"/>
      <w:szCs w:val="24"/>
    </w:rPr>
  </w:style>
  <w:style w:type="paragraph" w:styleId="ListParagraph">
    <w:name w:val="List Paragraph"/>
    <w:basedOn w:val="Normal"/>
    <w:uiPriority w:val="34"/>
    <w:qFormat/>
    <w:rsid w:val="0069321C"/>
    <w:pPr>
      <w:ind w:left="720"/>
      <w:contextualSpacing/>
    </w:pPr>
  </w:style>
  <w:style w:type="character" w:customStyle="1" w:styleId="Heading3Char">
    <w:name w:val="Heading 3 Char"/>
    <w:basedOn w:val="DefaultParagraphFont"/>
    <w:link w:val="Heading3"/>
    <w:uiPriority w:val="9"/>
    <w:rsid w:val="00D97314"/>
    <w:rPr>
      <w:rFonts w:ascii="TimesNewRomanPSMT" w:hAnsi="TimesNewRomanPSMT" w:cs="TimesNewRomanPSMT"/>
      <w:color w:val="000000"/>
    </w:rPr>
  </w:style>
  <w:style w:type="paragraph" w:styleId="BalloonText">
    <w:name w:val="Balloon Text"/>
    <w:basedOn w:val="Normal"/>
    <w:link w:val="BalloonTextChar"/>
    <w:uiPriority w:val="99"/>
    <w:semiHidden/>
    <w:unhideWhenUsed/>
    <w:rsid w:val="003C6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07"/>
    <w:rPr>
      <w:rFonts w:ascii="Tahoma" w:hAnsi="Tahoma" w:cs="Tahoma"/>
      <w:sz w:val="16"/>
      <w:szCs w:val="16"/>
    </w:rPr>
  </w:style>
  <w:style w:type="character" w:styleId="Hyperlink">
    <w:name w:val="Hyperlink"/>
    <w:basedOn w:val="DefaultParagraphFont"/>
    <w:uiPriority w:val="99"/>
    <w:unhideWhenUsed/>
    <w:rsid w:val="003C6107"/>
    <w:rPr>
      <w:color w:val="0000FF" w:themeColor="hyperlink"/>
      <w:u w:val="single"/>
    </w:rPr>
  </w:style>
  <w:style w:type="paragraph" w:styleId="Header">
    <w:name w:val="header"/>
    <w:basedOn w:val="Normal"/>
    <w:link w:val="HeaderChar"/>
    <w:uiPriority w:val="99"/>
    <w:unhideWhenUsed/>
    <w:rsid w:val="00D4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40"/>
  </w:style>
  <w:style w:type="paragraph" w:styleId="Footer">
    <w:name w:val="footer"/>
    <w:basedOn w:val="Normal"/>
    <w:link w:val="FooterChar"/>
    <w:uiPriority w:val="99"/>
    <w:unhideWhenUsed/>
    <w:rsid w:val="00D4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40"/>
  </w:style>
  <w:style w:type="paragraph" w:styleId="BodyTextIndent">
    <w:name w:val="Body Text Indent"/>
    <w:basedOn w:val="Normal"/>
    <w:link w:val="BodyTextIndentChar"/>
    <w:uiPriority w:val="99"/>
    <w:rsid w:val="00C90626"/>
    <w:pPr>
      <w:spacing w:after="0" w:line="240" w:lineRule="auto"/>
      <w:ind w:left="540" w:hanging="540"/>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uiPriority w:val="99"/>
    <w:rsid w:val="00C90626"/>
    <w:rPr>
      <w:rFonts w:ascii="CG Times" w:eastAsia="Times New Roman" w:hAnsi="CG Times" w:cs="Times New Roman"/>
      <w:sz w:val="24"/>
      <w:szCs w:val="20"/>
    </w:rPr>
  </w:style>
  <w:style w:type="character" w:styleId="CommentReference">
    <w:name w:val="annotation reference"/>
    <w:uiPriority w:val="99"/>
    <w:unhideWhenUsed/>
    <w:rsid w:val="00C90626"/>
    <w:rPr>
      <w:sz w:val="16"/>
      <w:szCs w:val="16"/>
    </w:rPr>
  </w:style>
  <w:style w:type="paragraph" w:styleId="CommentText">
    <w:name w:val="annotation text"/>
    <w:basedOn w:val="Normal"/>
    <w:link w:val="CommentTextChar"/>
    <w:uiPriority w:val="99"/>
    <w:unhideWhenUsed/>
    <w:rsid w:val="00C9062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90626"/>
    <w:rPr>
      <w:rFonts w:ascii="Calibri" w:eastAsia="Calibri" w:hAnsi="Calibri" w:cs="Times New Roman"/>
      <w:sz w:val="20"/>
      <w:szCs w:val="20"/>
    </w:rPr>
  </w:style>
  <w:style w:type="paragraph" w:customStyle="1" w:styleId="Default">
    <w:name w:val="Default"/>
    <w:rsid w:val="00C90626"/>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1">
    <w:name w:val="toc 1"/>
    <w:basedOn w:val="Normal"/>
    <w:next w:val="Normal"/>
    <w:autoRedefine/>
    <w:uiPriority w:val="39"/>
    <w:unhideWhenUsed/>
    <w:rsid w:val="00CA4C5E"/>
    <w:pPr>
      <w:spacing w:after="100"/>
    </w:pPr>
  </w:style>
  <w:style w:type="character" w:styleId="FollowedHyperlink">
    <w:name w:val="FollowedHyperlink"/>
    <w:basedOn w:val="DefaultParagraphFont"/>
    <w:uiPriority w:val="99"/>
    <w:semiHidden/>
    <w:unhideWhenUsed/>
    <w:rsid w:val="00CA4C5E"/>
    <w:rPr>
      <w:color w:val="800080" w:themeColor="followedHyperlink"/>
      <w:u w:val="single"/>
    </w:rPr>
  </w:style>
  <w:style w:type="paragraph" w:styleId="TOC2">
    <w:name w:val="toc 2"/>
    <w:basedOn w:val="Normal"/>
    <w:next w:val="Normal"/>
    <w:autoRedefine/>
    <w:uiPriority w:val="39"/>
    <w:unhideWhenUsed/>
    <w:rsid w:val="00EF2655"/>
    <w:pPr>
      <w:spacing w:after="100"/>
      <w:ind w:left="220"/>
    </w:pPr>
  </w:style>
  <w:style w:type="paragraph" w:styleId="CommentSubject">
    <w:name w:val="annotation subject"/>
    <w:basedOn w:val="CommentText"/>
    <w:next w:val="CommentText"/>
    <w:link w:val="CommentSubjectChar"/>
    <w:uiPriority w:val="99"/>
    <w:semiHidden/>
    <w:unhideWhenUsed/>
    <w:rsid w:val="001C619A"/>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C619A"/>
    <w:rPr>
      <w:rFonts w:ascii="Calibri" w:eastAsia="Calibri" w:hAnsi="Calibri" w:cs="Times New Roman"/>
      <w:b/>
      <w:bCs/>
      <w:sz w:val="20"/>
      <w:szCs w:val="20"/>
    </w:rPr>
  </w:style>
  <w:style w:type="paragraph" w:styleId="NoSpacing">
    <w:name w:val="No Spacing"/>
    <w:uiPriority w:val="1"/>
    <w:qFormat/>
    <w:rsid w:val="00057D18"/>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E469BB"/>
    <w:pPr>
      <w:spacing w:after="0" w:line="240" w:lineRule="auto"/>
    </w:pPr>
  </w:style>
  <w:style w:type="character" w:styleId="UnresolvedMention">
    <w:name w:val="Unresolved Mention"/>
    <w:basedOn w:val="DefaultParagraphFont"/>
    <w:uiPriority w:val="99"/>
    <w:semiHidden/>
    <w:unhideWhenUsed/>
    <w:rsid w:val="0059757E"/>
    <w:rPr>
      <w:color w:val="605E5C"/>
      <w:shd w:val="clear" w:color="auto" w:fill="E1DFDD"/>
    </w:rPr>
  </w:style>
  <w:style w:type="character" w:customStyle="1" w:styleId="cf01">
    <w:name w:val="cf01"/>
    <w:basedOn w:val="DefaultParagraphFont"/>
    <w:rsid w:val="000A2461"/>
    <w:rPr>
      <w:rFonts w:ascii="Segoe UI" w:hAnsi="Segoe UI" w:cs="Segoe UI" w:hint="default"/>
      <w:sz w:val="18"/>
      <w:szCs w:val="18"/>
    </w:rPr>
  </w:style>
  <w:style w:type="table" w:styleId="TableGrid">
    <w:name w:val="Table Grid"/>
    <w:basedOn w:val="TableNormal"/>
    <w:uiPriority w:val="39"/>
    <w:rsid w:val="00D579E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4C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0070">
      <w:bodyDiv w:val="1"/>
      <w:marLeft w:val="0"/>
      <w:marRight w:val="0"/>
      <w:marTop w:val="0"/>
      <w:marBottom w:val="0"/>
      <w:divBdr>
        <w:top w:val="none" w:sz="0" w:space="0" w:color="auto"/>
        <w:left w:val="none" w:sz="0" w:space="0" w:color="auto"/>
        <w:bottom w:val="none" w:sz="0" w:space="0" w:color="auto"/>
        <w:right w:val="none" w:sz="0" w:space="0" w:color="auto"/>
      </w:divBdr>
    </w:div>
    <w:div w:id="303241506">
      <w:bodyDiv w:val="1"/>
      <w:marLeft w:val="0"/>
      <w:marRight w:val="0"/>
      <w:marTop w:val="0"/>
      <w:marBottom w:val="0"/>
      <w:divBdr>
        <w:top w:val="none" w:sz="0" w:space="0" w:color="auto"/>
        <w:left w:val="none" w:sz="0" w:space="0" w:color="auto"/>
        <w:bottom w:val="none" w:sz="0" w:space="0" w:color="auto"/>
        <w:right w:val="none" w:sz="0" w:space="0" w:color="auto"/>
      </w:divBdr>
    </w:div>
    <w:div w:id="755051135">
      <w:bodyDiv w:val="1"/>
      <w:marLeft w:val="0"/>
      <w:marRight w:val="0"/>
      <w:marTop w:val="0"/>
      <w:marBottom w:val="0"/>
      <w:divBdr>
        <w:top w:val="none" w:sz="0" w:space="0" w:color="auto"/>
        <w:left w:val="none" w:sz="0" w:space="0" w:color="auto"/>
        <w:bottom w:val="none" w:sz="0" w:space="0" w:color="auto"/>
        <w:right w:val="none" w:sz="0" w:space="0" w:color="auto"/>
      </w:divBdr>
    </w:div>
    <w:div w:id="761805859">
      <w:bodyDiv w:val="1"/>
      <w:marLeft w:val="0"/>
      <w:marRight w:val="0"/>
      <w:marTop w:val="0"/>
      <w:marBottom w:val="0"/>
      <w:divBdr>
        <w:top w:val="none" w:sz="0" w:space="0" w:color="auto"/>
        <w:left w:val="none" w:sz="0" w:space="0" w:color="auto"/>
        <w:bottom w:val="none" w:sz="0" w:space="0" w:color="auto"/>
        <w:right w:val="none" w:sz="0" w:space="0" w:color="auto"/>
      </w:divBdr>
    </w:div>
    <w:div w:id="1022124101">
      <w:bodyDiv w:val="1"/>
      <w:marLeft w:val="0"/>
      <w:marRight w:val="0"/>
      <w:marTop w:val="0"/>
      <w:marBottom w:val="0"/>
      <w:divBdr>
        <w:top w:val="none" w:sz="0" w:space="0" w:color="auto"/>
        <w:left w:val="none" w:sz="0" w:space="0" w:color="auto"/>
        <w:bottom w:val="none" w:sz="0" w:space="0" w:color="auto"/>
        <w:right w:val="none" w:sz="0" w:space="0" w:color="auto"/>
      </w:divBdr>
    </w:div>
    <w:div w:id="1067729019">
      <w:bodyDiv w:val="1"/>
      <w:marLeft w:val="0"/>
      <w:marRight w:val="0"/>
      <w:marTop w:val="0"/>
      <w:marBottom w:val="0"/>
      <w:divBdr>
        <w:top w:val="none" w:sz="0" w:space="0" w:color="auto"/>
        <w:left w:val="none" w:sz="0" w:space="0" w:color="auto"/>
        <w:bottom w:val="none" w:sz="0" w:space="0" w:color="auto"/>
        <w:right w:val="none" w:sz="0" w:space="0" w:color="auto"/>
      </w:divBdr>
    </w:div>
    <w:div w:id="1917547244">
      <w:bodyDiv w:val="1"/>
      <w:marLeft w:val="0"/>
      <w:marRight w:val="0"/>
      <w:marTop w:val="0"/>
      <w:marBottom w:val="0"/>
      <w:divBdr>
        <w:top w:val="none" w:sz="0" w:space="0" w:color="auto"/>
        <w:left w:val="none" w:sz="0" w:space="0" w:color="auto"/>
        <w:bottom w:val="none" w:sz="0" w:space="0" w:color="auto"/>
        <w:right w:val="none" w:sz="0" w:space="0" w:color="auto"/>
      </w:divBdr>
    </w:div>
    <w:div w:id="1938907680">
      <w:bodyDiv w:val="1"/>
      <w:marLeft w:val="0"/>
      <w:marRight w:val="0"/>
      <w:marTop w:val="0"/>
      <w:marBottom w:val="0"/>
      <w:divBdr>
        <w:top w:val="none" w:sz="0" w:space="0" w:color="auto"/>
        <w:left w:val="none" w:sz="0" w:space="0" w:color="auto"/>
        <w:bottom w:val="none" w:sz="0" w:space="0" w:color="auto"/>
        <w:right w:val="none" w:sz="0" w:space="0" w:color="auto"/>
      </w:divBdr>
    </w:div>
    <w:div w:id="1971278091">
      <w:bodyDiv w:val="1"/>
      <w:marLeft w:val="0"/>
      <w:marRight w:val="0"/>
      <w:marTop w:val="0"/>
      <w:marBottom w:val="0"/>
      <w:divBdr>
        <w:top w:val="none" w:sz="0" w:space="0" w:color="auto"/>
        <w:left w:val="none" w:sz="0" w:space="0" w:color="auto"/>
        <w:bottom w:val="none" w:sz="0" w:space="0" w:color="auto"/>
        <w:right w:val="none" w:sz="0" w:space="0" w:color="auto"/>
      </w:divBdr>
    </w:div>
    <w:div w:id="20910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svrc.org/prevention/link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n.gov/finance/office-of-criminal-justice-programs/ocjp/fa-ocjp-best-practices/fa-ocjp-fjc.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atathens.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re4TN.com" TargetMode="External"/><Relationship Id="rId4" Type="http://schemas.openxmlformats.org/officeDocument/2006/relationships/settings" Target="settings.xml"/><Relationship Id="rId9" Type="http://schemas.openxmlformats.org/officeDocument/2006/relationships/hyperlink" Target="http://www.ttcathens.edu" TargetMode="External"/><Relationship Id="rId14" Type="http://schemas.openxmlformats.org/officeDocument/2006/relationships/hyperlink" Target="https://sor.tbi.tn.gov/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104AF-2264-4AF6-9F7C-B23C1CEAE7B5}">
  <ds:schemaRefs>
    <ds:schemaRef ds:uri="http://schemas.openxmlformats.org/officeDocument/2006/bibliography"/>
  </ds:schemaRefs>
</ds:datastoreItem>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Template>
  <TotalTime>11</TotalTime>
  <Pages>20</Pages>
  <Words>6116</Words>
  <Characters>35477</Characters>
  <Application>Microsoft Office Word</Application>
  <DocSecurity>0</DocSecurity>
  <Lines>865</Lines>
  <Paragraphs>396</Paragraphs>
  <ScaleCrop>false</ScaleCrop>
  <Company>Columbia State Community College</Company>
  <LinksUpToDate>false</LinksUpToDate>
  <CharactersWithSpaces>41197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David Hall Jr</dc:creator>
  <cp:lastModifiedBy>Kim Davis</cp:lastModifiedBy>
  <cp:revision>7</cp:revision>
  <cp:lastPrinted>2023-07-31T19:58:00Z</cp:lastPrinted>
  <dcterms:created xsi:type="dcterms:W3CDTF">2025-10-10T15:45:00Z</dcterms:created>
  <dcterms:modified xsi:type="dcterms:W3CDTF">2025-10-10T15:55:00Z</dcterms:modified>
</cp:coreProperties>
</file>